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EAD" w:rsidRPr="003E048F" w:rsidRDefault="003E048F" w:rsidP="003E048F">
      <w:pPr>
        <w:pStyle w:val="a3"/>
        <w:numPr>
          <w:ilvl w:val="0"/>
          <w:numId w:val="3"/>
        </w:numPr>
        <w:spacing w:line="360" w:lineRule="auto"/>
        <w:rPr>
          <w:rFonts w:asciiTheme="minorEastAsia" w:eastAsiaTheme="minorEastAsia" w:hAnsiTheme="minorEastAsia"/>
          <w:b/>
        </w:rPr>
      </w:pPr>
      <w:r w:rsidRPr="003E048F">
        <w:rPr>
          <w:rFonts w:asciiTheme="minorEastAsia" w:eastAsiaTheme="minorEastAsia" w:hAnsiTheme="minorEastAsia"/>
          <w:b/>
        </w:rPr>
        <w:t>项目概况：</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1768"/>
        <w:gridCol w:w="1843"/>
        <w:gridCol w:w="770"/>
        <w:gridCol w:w="610"/>
        <w:gridCol w:w="2589"/>
      </w:tblGrid>
      <w:tr w:rsidR="006F5379" w:rsidRPr="00D52FC2" w:rsidTr="006F5379">
        <w:trPr>
          <w:cantSplit/>
          <w:trHeight w:val="612"/>
          <w:jc w:val="center"/>
        </w:trPr>
        <w:tc>
          <w:tcPr>
            <w:tcW w:w="827"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4C7EAD">
            <w:pPr>
              <w:jc w:val="center"/>
              <w:rPr>
                <w:rFonts w:asciiTheme="minorEastAsia" w:eastAsiaTheme="minorEastAsia" w:hAnsiTheme="minorEastAsia"/>
                <w:snapToGrid w:val="0"/>
                <w:sz w:val="21"/>
                <w:szCs w:val="21"/>
              </w:rPr>
            </w:pPr>
            <w:r w:rsidRPr="00D52FC2">
              <w:rPr>
                <w:rFonts w:asciiTheme="minorEastAsia" w:eastAsiaTheme="minorEastAsia" w:hAnsiTheme="minorEastAsia" w:hint="eastAsia"/>
                <w:snapToGrid w:val="0"/>
                <w:sz w:val="21"/>
                <w:szCs w:val="21"/>
              </w:rPr>
              <w:t>序</w:t>
            </w:r>
            <w:r w:rsidRPr="00D52FC2">
              <w:rPr>
                <w:rFonts w:asciiTheme="minorEastAsia" w:eastAsiaTheme="minorEastAsia" w:hAnsiTheme="minorEastAsia"/>
                <w:snapToGrid w:val="0"/>
                <w:sz w:val="21"/>
                <w:szCs w:val="21"/>
              </w:rPr>
              <w:t>号</w:t>
            </w:r>
          </w:p>
        </w:tc>
        <w:tc>
          <w:tcPr>
            <w:tcW w:w="1768" w:type="dxa"/>
            <w:tcBorders>
              <w:top w:val="single" w:sz="4" w:space="0" w:color="auto"/>
              <w:left w:val="single" w:sz="4" w:space="0" w:color="auto"/>
              <w:right w:val="single" w:sz="4" w:space="0" w:color="auto"/>
            </w:tcBorders>
            <w:shd w:val="clear" w:color="auto" w:fill="auto"/>
            <w:vAlign w:val="center"/>
          </w:tcPr>
          <w:p w:rsidR="006F5379" w:rsidRPr="00D52FC2" w:rsidRDefault="006F5379" w:rsidP="004C7EAD">
            <w:pPr>
              <w:jc w:val="center"/>
              <w:rPr>
                <w:rFonts w:asciiTheme="minorEastAsia" w:eastAsiaTheme="minorEastAsia" w:hAnsiTheme="minorEastAsia"/>
                <w:snapToGrid w:val="0"/>
                <w:sz w:val="21"/>
                <w:szCs w:val="21"/>
              </w:rPr>
            </w:pPr>
            <w:r w:rsidRPr="00D52FC2">
              <w:rPr>
                <w:rFonts w:asciiTheme="minorEastAsia" w:eastAsiaTheme="minorEastAsia" w:hAnsiTheme="minorEastAsia"/>
                <w:snapToGrid w:val="0"/>
                <w:sz w:val="21"/>
                <w:szCs w:val="21"/>
              </w:rPr>
              <w:t>货物</w:t>
            </w:r>
          </w:p>
          <w:p w:rsidR="006F5379" w:rsidRPr="00D52FC2" w:rsidRDefault="006F5379" w:rsidP="004C7EAD">
            <w:pPr>
              <w:jc w:val="center"/>
              <w:rPr>
                <w:rFonts w:asciiTheme="minorEastAsia" w:eastAsiaTheme="minorEastAsia" w:hAnsiTheme="minorEastAsia"/>
                <w:snapToGrid w:val="0"/>
                <w:sz w:val="21"/>
                <w:szCs w:val="21"/>
              </w:rPr>
            </w:pPr>
            <w:r w:rsidRPr="00D52FC2">
              <w:rPr>
                <w:rFonts w:asciiTheme="minorEastAsia" w:eastAsiaTheme="minorEastAsia" w:hAnsiTheme="minorEastAsia"/>
                <w:snapToGrid w:val="0"/>
                <w:sz w:val="21"/>
                <w:szCs w:val="21"/>
              </w:rPr>
              <w:t>名称</w:t>
            </w:r>
          </w:p>
        </w:tc>
        <w:tc>
          <w:tcPr>
            <w:tcW w:w="1843"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4C7EAD">
            <w:pPr>
              <w:jc w:val="center"/>
              <w:rPr>
                <w:rFonts w:asciiTheme="minorEastAsia" w:eastAsiaTheme="minorEastAsia" w:hAnsiTheme="minorEastAsia"/>
                <w:snapToGrid w:val="0"/>
                <w:sz w:val="21"/>
                <w:szCs w:val="21"/>
              </w:rPr>
            </w:pPr>
            <w:r w:rsidRPr="00D52FC2">
              <w:rPr>
                <w:rFonts w:asciiTheme="minorEastAsia" w:eastAsiaTheme="minorEastAsia" w:hAnsiTheme="minorEastAsia"/>
                <w:snapToGrid w:val="0"/>
                <w:sz w:val="21"/>
                <w:szCs w:val="21"/>
              </w:rPr>
              <w:t>技术要求</w:t>
            </w:r>
          </w:p>
        </w:tc>
        <w:tc>
          <w:tcPr>
            <w:tcW w:w="770"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4C7EAD">
            <w:pPr>
              <w:jc w:val="center"/>
              <w:rPr>
                <w:rFonts w:asciiTheme="minorEastAsia" w:eastAsiaTheme="minorEastAsia" w:hAnsiTheme="minorEastAsia"/>
                <w:snapToGrid w:val="0"/>
                <w:sz w:val="21"/>
                <w:szCs w:val="21"/>
              </w:rPr>
            </w:pPr>
            <w:r w:rsidRPr="00D52FC2">
              <w:rPr>
                <w:rFonts w:asciiTheme="minorEastAsia" w:eastAsiaTheme="minorEastAsia" w:hAnsiTheme="minorEastAsia"/>
                <w:snapToGrid w:val="0"/>
                <w:sz w:val="21"/>
                <w:szCs w:val="21"/>
              </w:rPr>
              <w:t>计量</w:t>
            </w:r>
          </w:p>
          <w:p w:rsidR="006F5379" w:rsidRPr="00D52FC2" w:rsidRDefault="006F5379" w:rsidP="004C7EAD">
            <w:pPr>
              <w:jc w:val="center"/>
              <w:rPr>
                <w:rFonts w:asciiTheme="minorEastAsia" w:eastAsiaTheme="minorEastAsia" w:hAnsiTheme="minorEastAsia"/>
                <w:snapToGrid w:val="0"/>
                <w:sz w:val="21"/>
                <w:szCs w:val="21"/>
              </w:rPr>
            </w:pPr>
            <w:r w:rsidRPr="00D52FC2">
              <w:rPr>
                <w:rFonts w:asciiTheme="minorEastAsia" w:eastAsiaTheme="minorEastAsia" w:hAnsiTheme="minorEastAsia"/>
                <w:snapToGrid w:val="0"/>
                <w:sz w:val="21"/>
                <w:szCs w:val="21"/>
              </w:rPr>
              <w:t>单位</w:t>
            </w:r>
          </w:p>
        </w:tc>
        <w:tc>
          <w:tcPr>
            <w:tcW w:w="610"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4C7EAD">
            <w:pPr>
              <w:jc w:val="center"/>
              <w:rPr>
                <w:rFonts w:asciiTheme="minorEastAsia" w:eastAsiaTheme="minorEastAsia" w:hAnsiTheme="minorEastAsia"/>
                <w:snapToGrid w:val="0"/>
                <w:sz w:val="21"/>
                <w:szCs w:val="21"/>
              </w:rPr>
            </w:pPr>
            <w:r w:rsidRPr="00D52FC2">
              <w:rPr>
                <w:rFonts w:asciiTheme="minorEastAsia" w:eastAsiaTheme="minorEastAsia" w:hAnsiTheme="minorEastAsia"/>
                <w:snapToGrid w:val="0"/>
                <w:sz w:val="21"/>
                <w:szCs w:val="21"/>
              </w:rPr>
              <w:t>数量</w:t>
            </w:r>
          </w:p>
        </w:tc>
        <w:tc>
          <w:tcPr>
            <w:tcW w:w="2589" w:type="dxa"/>
            <w:tcBorders>
              <w:top w:val="single" w:sz="4" w:space="0" w:color="auto"/>
              <w:left w:val="single" w:sz="4" w:space="0" w:color="auto"/>
              <w:right w:val="single" w:sz="4" w:space="0" w:color="auto"/>
            </w:tcBorders>
            <w:shd w:val="clear" w:color="auto" w:fill="auto"/>
            <w:vAlign w:val="center"/>
          </w:tcPr>
          <w:p w:rsidR="006F5379" w:rsidRPr="00D52FC2" w:rsidRDefault="006F5379" w:rsidP="004C7EAD">
            <w:pPr>
              <w:jc w:val="center"/>
              <w:rPr>
                <w:rFonts w:asciiTheme="minorEastAsia" w:eastAsiaTheme="minorEastAsia" w:hAnsiTheme="minorEastAsia"/>
                <w:snapToGrid w:val="0"/>
                <w:sz w:val="21"/>
                <w:szCs w:val="21"/>
              </w:rPr>
            </w:pPr>
            <w:r w:rsidRPr="00D52FC2">
              <w:rPr>
                <w:rFonts w:asciiTheme="minorEastAsia" w:eastAsiaTheme="minorEastAsia" w:hAnsiTheme="minorEastAsia"/>
                <w:snapToGrid w:val="0"/>
                <w:sz w:val="21"/>
                <w:szCs w:val="21"/>
              </w:rPr>
              <w:t>备注</w:t>
            </w:r>
          </w:p>
        </w:tc>
      </w:tr>
      <w:tr w:rsidR="006F5379" w:rsidRPr="00D52FC2" w:rsidTr="006F5379">
        <w:trPr>
          <w:cantSplit/>
          <w:trHeight w:val="640"/>
          <w:jc w:val="center"/>
        </w:trPr>
        <w:tc>
          <w:tcPr>
            <w:tcW w:w="827"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4C7EAD">
            <w:pPr>
              <w:spacing w:line="360" w:lineRule="auto"/>
              <w:jc w:val="center"/>
              <w:rPr>
                <w:rFonts w:asciiTheme="minorEastAsia" w:eastAsiaTheme="minorEastAsia" w:hAnsiTheme="minorEastAsia"/>
                <w:sz w:val="21"/>
                <w:szCs w:val="21"/>
              </w:rPr>
            </w:pPr>
            <w:r w:rsidRPr="00D52FC2">
              <w:rPr>
                <w:rFonts w:asciiTheme="minorEastAsia" w:eastAsiaTheme="minorEastAsia" w:hAnsiTheme="minorEastAsia" w:hint="eastAsia"/>
                <w:sz w:val="21"/>
                <w:szCs w:val="21"/>
              </w:rPr>
              <w:t>1</w:t>
            </w:r>
          </w:p>
        </w:tc>
        <w:tc>
          <w:tcPr>
            <w:tcW w:w="1768" w:type="dxa"/>
            <w:tcBorders>
              <w:left w:val="single" w:sz="4" w:space="0" w:color="auto"/>
              <w:right w:val="single" w:sz="4" w:space="0" w:color="auto"/>
            </w:tcBorders>
            <w:shd w:val="clear" w:color="auto" w:fill="auto"/>
            <w:vAlign w:val="center"/>
          </w:tcPr>
          <w:p w:rsidR="006F5379" w:rsidRPr="00D52FC2" w:rsidRDefault="006F5379" w:rsidP="004C7EAD">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远程视频会议</w:t>
            </w:r>
            <w:r w:rsidRPr="00D52FC2">
              <w:rPr>
                <w:rFonts w:asciiTheme="minorEastAsia" w:eastAsiaTheme="minorEastAsia" w:hAnsiTheme="minorEastAsia" w:hint="eastAsia"/>
                <w:sz w:val="21"/>
                <w:szCs w:val="21"/>
              </w:rPr>
              <w:t>服务器</w:t>
            </w:r>
          </w:p>
        </w:tc>
        <w:tc>
          <w:tcPr>
            <w:tcW w:w="1843"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4C7EAD">
            <w:pPr>
              <w:spacing w:line="360" w:lineRule="auto"/>
              <w:jc w:val="left"/>
              <w:rPr>
                <w:rFonts w:asciiTheme="minorEastAsia" w:eastAsiaTheme="minorEastAsia" w:hAnsiTheme="minorEastAsia"/>
                <w:sz w:val="21"/>
                <w:szCs w:val="21"/>
                <w:lang w:val="x-none"/>
              </w:rPr>
            </w:pPr>
            <w:r w:rsidRPr="00D52FC2">
              <w:rPr>
                <w:rFonts w:asciiTheme="minorEastAsia" w:eastAsiaTheme="minorEastAsia" w:hAnsiTheme="minorEastAsia"/>
                <w:sz w:val="21"/>
                <w:szCs w:val="21"/>
              </w:rPr>
              <w:t>详见</w:t>
            </w:r>
            <w:r w:rsidRPr="00D52FC2">
              <w:rPr>
                <w:rFonts w:asciiTheme="minorEastAsia" w:eastAsiaTheme="minorEastAsia" w:hAnsiTheme="minorEastAsia" w:hint="eastAsia"/>
                <w:sz w:val="21"/>
                <w:szCs w:val="21"/>
              </w:rPr>
              <w:t>货物一览表及技术要求</w:t>
            </w:r>
          </w:p>
        </w:tc>
        <w:tc>
          <w:tcPr>
            <w:tcW w:w="770"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4C7EAD">
            <w:pPr>
              <w:spacing w:line="360" w:lineRule="auto"/>
              <w:jc w:val="center"/>
              <w:rPr>
                <w:rFonts w:asciiTheme="minorEastAsia" w:eastAsiaTheme="minorEastAsia" w:hAnsiTheme="minorEastAsia"/>
                <w:sz w:val="21"/>
                <w:szCs w:val="21"/>
              </w:rPr>
            </w:pPr>
            <w:r w:rsidRPr="00D52FC2">
              <w:rPr>
                <w:rFonts w:asciiTheme="minorEastAsia" w:eastAsiaTheme="minorEastAsia" w:hAnsiTheme="minorEastAsia" w:hint="eastAsia"/>
                <w:sz w:val="21"/>
                <w:szCs w:val="21"/>
              </w:rPr>
              <w:t xml:space="preserve">台 </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6F5379" w:rsidRPr="00D52FC2" w:rsidRDefault="006F5379" w:rsidP="004C7EAD">
            <w:pPr>
              <w:spacing w:line="360" w:lineRule="auto"/>
              <w:jc w:val="center"/>
              <w:rPr>
                <w:rFonts w:asciiTheme="minorEastAsia" w:eastAsiaTheme="minorEastAsia" w:hAnsiTheme="minorEastAsia"/>
                <w:sz w:val="21"/>
                <w:szCs w:val="21"/>
              </w:rPr>
            </w:pPr>
            <w:r w:rsidRPr="00D52FC2">
              <w:rPr>
                <w:rFonts w:asciiTheme="minorEastAsia" w:eastAsiaTheme="minorEastAsia" w:hAnsiTheme="minorEastAsia" w:hint="eastAsia"/>
                <w:sz w:val="21"/>
                <w:szCs w:val="21"/>
              </w:rPr>
              <w:t>1</w:t>
            </w:r>
          </w:p>
        </w:tc>
        <w:tc>
          <w:tcPr>
            <w:tcW w:w="2589" w:type="dxa"/>
            <w:tcBorders>
              <w:left w:val="single" w:sz="4" w:space="0" w:color="auto"/>
              <w:right w:val="single" w:sz="4" w:space="0" w:color="auto"/>
            </w:tcBorders>
            <w:shd w:val="clear" w:color="auto" w:fill="auto"/>
            <w:vAlign w:val="center"/>
          </w:tcPr>
          <w:p w:rsidR="006F5379" w:rsidRPr="00D52FC2" w:rsidRDefault="006F5379" w:rsidP="004C7EAD">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16</w:t>
            </w:r>
            <w:r w:rsidRPr="00D52FC2">
              <w:rPr>
                <w:rFonts w:asciiTheme="minorEastAsia" w:eastAsiaTheme="minorEastAsia" w:hAnsiTheme="minorEastAsia" w:hint="eastAsia"/>
                <w:sz w:val="21"/>
                <w:szCs w:val="21"/>
              </w:rPr>
              <w:t>个点授权</w:t>
            </w:r>
          </w:p>
        </w:tc>
      </w:tr>
      <w:tr w:rsidR="006F5379" w:rsidRPr="00D52FC2" w:rsidTr="006F5379">
        <w:trPr>
          <w:cantSplit/>
          <w:trHeight w:val="529"/>
          <w:jc w:val="center"/>
        </w:trPr>
        <w:tc>
          <w:tcPr>
            <w:tcW w:w="827"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D52FC2">
            <w:pPr>
              <w:spacing w:line="360" w:lineRule="auto"/>
              <w:jc w:val="center"/>
              <w:rPr>
                <w:rFonts w:asciiTheme="minorEastAsia" w:eastAsiaTheme="minorEastAsia" w:hAnsiTheme="minorEastAsia"/>
                <w:sz w:val="21"/>
                <w:szCs w:val="21"/>
              </w:rPr>
            </w:pPr>
            <w:r>
              <w:rPr>
                <w:rFonts w:asciiTheme="minorEastAsia" w:eastAsiaTheme="minorEastAsia" w:hAnsiTheme="minorEastAsia"/>
                <w:sz w:val="21"/>
                <w:szCs w:val="21"/>
              </w:rPr>
              <w:t>2</w:t>
            </w:r>
          </w:p>
        </w:tc>
        <w:tc>
          <w:tcPr>
            <w:tcW w:w="1768" w:type="dxa"/>
            <w:tcBorders>
              <w:left w:val="single" w:sz="4" w:space="0" w:color="auto"/>
              <w:bottom w:val="single" w:sz="4" w:space="0" w:color="auto"/>
              <w:right w:val="single" w:sz="4" w:space="0" w:color="auto"/>
            </w:tcBorders>
            <w:shd w:val="clear" w:color="auto" w:fill="auto"/>
            <w:vAlign w:val="center"/>
          </w:tcPr>
          <w:p w:rsidR="006F5379" w:rsidRPr="00D52FC2" w:rsidRDefault="006F5379" w:rsidP="00D52FC2">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高清</w:t>
            </w:r>
            <w:r w:rsidRPr="00D52FC2">
              <w:rPr>
                <w:rFonts w:asciiTheme="minorEastAsia" w:eastAsiaTheme="minorEastAsia" w:hAnsiTheme="minorEastAsia" w:hint="eastAsia"/>
                <w:color w:val="000000"/>
                <w:sz w:val="21"/>
                <w:szCs w:val="21"/>
              </w:rPr>
              <w:t>会议终端</w:t>
            </w:r>
          </w:p>
        </w:tc>
        <w:tc>
          <w:tcPr>
            <w:tcW w:w="1843"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D52FC2">
            <w:pPr>
              <w:spacing w:line="360" w:lineRule="auto"/>
              <w:jc w:val="left"/>
              <w:rPr>
                <w:rFonts w:asciiTheme="minorEastAsia" w:eastAsiaTheme="minorEastAsia" w:hAnsiTheme="minorEastAsia"/>
                <w:sz w:val="21"/>
                <w:szCs w:val="21"/>
                <w:lang w:val="x-none"/>
              </w:rPr>
            </w:pPr>
            <w:r w:rsidRPr="00D52FC2">
              <w:rPr>
                <w:rFonts w:asciiTheme="minorEastAsia" w:eastAsiaTheme="minorEastAsia" w:hAnsiTheme="minorEastAsia"/>
                <w:sz w:val="21"/>
                <w:szCs w:val="21"/>
              </w:rPr>
              <w:t>详见</w:t>
            </w:r>
            <w:r w:rsidRPr="00D52FC2">
              <w:rPr>
                <w:rFonts w:asciiTheme="minorEastAsia" w:eastAsiaTheme="minorEastAsia" w:hAnsiTheme="minorEastAsia" w:hint="eastAsia"/>
                <w:sz w:val="21"/>
                <w:szCs w:val="21"/>
              </w:rPr>
              <w:t>货物一览表及技术要求</w:t>
            </w:r>
          </w:p>
        </w:tc>
        <w:tc>
          <w:tcPr>
            <w:tcW w:w="770"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D52FC2">
            <w:pPr>
              <w:jc w:val="center"/>
              <w:rPr>
                <w:rFonts w:asciiTheme="minorEastAsia" w:eastAsiaTheme="minorEastAsia" w:hAnsiTheme="minorEastAsia"/>
                <w:color w:val="000000"/>
                <w:sz w:val="21"/>
                <w:szCs w:val="21"/>
              </w:rPr>
            </w:pPr>
            <w:r w:rsidRPr="00D52FC2">
              <w:rPr>
                <w:rFonts w:asciiTheme="minorEastAsia" w:eastAsiaTheme="minorEastAsia" w:hAnsiTheme="minorEastAsia" w:hint="eastAsia"/>
                <w:color w:val="000000"/>
                <w:sz w:val="21"/>
                <w:szCs w:val="21"/>
              </w:rPr>
              <w:t>台</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6F5379" w:rsidRPr="00D52FC2" w:rsidRDefault="006F5379" w:rsidP="00D52FC2">
            <w:pPr>
              <w:jc w:val="center"/>
              <w:rPr>
                <w:rFonts w:asciiTheme="minorEastAsia" w:eastAsiaTheme="minorEastAsia" w:hAnsiTheme="minorEastAsia"/>
                <w:color w:val="000000"/>
                <w:sz w:val="21"/>
                <w:szCs w:val="21"/>
              </w:rPr>
            </w:pPr>
            <w:r w:rsidRPr="00D52FC2">
              <w:rPr>
                <w:rFonts w:asciiTheme="minorEastAsia" w:eastAsiaTheme="minorEastAsia" w:hAnsiTheme="minorEastAsia" w:hint="eastAsia"/>
                <w:color w:val="000000"/>
                <w:sz w:val="21"/>
                <w:szCs w:val="21"/>
              </w:rPr>
              <w:t>1</w:t>
            </w:r>
          </w:p>
        </w:tc>
        <w:tc>
          <w:tcPr>
            <w:tcW w:w="2589" w:type="dxa"/>
            <w:tcBorders>
              <w:left w:val="single" w:sz="4" w:space="0" w:color="auto"/>
              <w:bottom w:val="single" w:sz="4" w:space="0" w:color="auto"/>
              <w:right w:val="single" w:sz="4" w:space="0" w:color="auto"/>
            </w:tcBorders>
            <w:shd w:val="clear" w:color="auto" w:fill="auto"/>
            <w:vAlign w:val="center"/>
          </w:tcPr>
          <w:p w:rsidR="006F5379" w:rsidRPr="00D52FC2" w:rsidRDefault="006F5379" w:rsidP="00D52FC2">
            <w:pPr>
              <w:spacing w:line="360" w:lineRule="auto"/>
              <w:jc w:val="center"/>
              <w:rPr>
                <w:rFonts w:asciiTheme="minorEastAsia" w:eastAsiaTheme="minorEastAsia" w:hAnsiTheme="minorEastAsia"/>
                <w:sz w:val="21"/>
                <w:szCs w:val="21"/>
              </w:rPr>
            </w:pPr>
          </w:p>
        </w:tc>
      </w:tr>
      <w:tr w:rsidR="006F5379" w:rsidRPr="00D52FC2" w:rsidTr="006F5379">
        <w:trPr>
          <w:cantSplit/>
          <w:trHeight w:val="529"/>
          <w:jc w:val="center"/>
        </w:trPr>
        <w:tc>
          <w:tcPr>
            <w:tcW w:w="827"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D52FC2">
            <w:pPr>
              <w:spacing w:line="360" w:lineRule="auto"/>
              <w:jc w:val="center"/>
              <w:rPr>
                <w:rFonts w:asciiTheme="minorEastAsia" w:eastAsiaTheme="minorEastAsia" w:hAnsiTheme="minorEastAsia"/>
                <w:sz w:val="21"/>
                <w:szCs w:val="21"/>
              </w:rPr>
            </w:pPr>
            <w:r>
              <w:rPr>
                <w:rFonts w:asciiTheme="minorEastAsia" w:eastAsiaTheme="minorEastAsia" w:hAnsiTheme="minorEastAsia"/>
                <w:sz w:val="21"/>
                <w:szCs w:val="21"/>
              </w:rPr>
              <w:t>3</w:t>
            </w:r>
          </w:p>
        </w:tc>
        <w:tc>
          <w:tcPr>
            <w:tcW w:w="1768" w:type="dxa"/>
            <w:tcBorders>
              <w:left w:val="single" w:sz="4" w:space="0" w:color="auto"/>
              <w:bottom w:val="single" w:sz="4" w:space="0" w:color="auto"/>
              <w:right w:val="single" w:sz="4" w:space="0" w:color="auto"/>
            </w:tcBorders>
            <w:shd w:val="clear" w:color="auto" w:fill="auto"/>
            <w:vAlign w:val="center"/>
          </w:tcPr>
          <w:p w:rsidR="006F5379" w:rsidRPr="00D52FC2" w:rsidRDefault="006F5379" w:rsidP="00D52FC2">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高清摄像机</w:t>
            </w:r>
          </w:p>
        </w:tc>
        <w:tc>
          <w:tcPr>
            <w:tcW w:w="1843"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D52FC2">
            <w:pPr>
              <w:spacing w:line="360" w:lineRule="auto"/>
              <w:jc w:val="left"/>
              <w:rPr>
                <w:rFonts w:asciiTheme="minorEastAsia" w:eastAsiaTheme="minorEastAsia" w:hAnsiTheme="minorEastAsia"/>
                <w:sz w:val="21"/>
                <w:szCs w:val="21"/>
              </w:rPr>
            </w:pPr>
            <w:r w:rsidRPr="00D52FC2">
              <w:rPr>
                <w:rFonts w:asciiTheme="minorEastAsia" w:eastAsiaTheme="minorEastAsia" w:hAnsiTheme="minorEastAsia"/>
                <w:sz w:val="21"/>
                <w:szCs w:val="21"/>
              </w:rPr>
              <w:t>详见</w:t>
            </w:r>
            <w:r w:rsidRPr="00D52FC2">
              <w:rPr>
                <w:rFonts w:asciiTheme="minorEastAsia" w:eastAsiaTheme="minorEastAsia" w:hAnsiTheme="minorEastAsia" w:hint="eastAsia"/>
                <w:sz w:val="21"/>
                <w:szCs w:val="21"/>
              </w:rPr>
              <w:t>货物一览表及技术要求</w:t>
            </w:r>
          </w:p>
        </w:tc>
        <w:tc>
          <w:tcPr>
            <w:tcW w:w="770"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D52FC2">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台</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6F5379" w:rsidRPr="00D52FC2" w:rsidRDefault="006F5379" w:rsidP="00D52FC2">
            <w:pPr>
              <w:jc w:val="center"/>
              <w:rPr>
                <w:rFonts w:asciiTheme="minorEastAsia" w:eastAsiaTheme="minorEastAsia" w:hAnsiTheme="minorEastAsia"/>
                <w:color w:val="000000"/>
                <w:sz w:val="21"/>
                <w:szCs w:val="21"/>
              </w:rPr>
            </w:pPr>
            <w:r w:rsidRPr="00D52FC2">
              <w:rPr>
                <w:rFonts w:asciiTheme="minorEastAsia" w:eastAsiaTheme="minorEastAsia" w:hAnsiTheme="minorEastAsia" w:hint="eastAsia"/>
                <w:color w:val="000000"/>
                <w:sz w:val="21"/>
                <w:szCs w:val="21"/>
              </w:rPr>
              <w:t>1</w:t>
            </w:r>
          </w:p>
        </w:tc>
        <w:tc>
          <w:tcPr>
            <w:tcW w:w="2589" w:type="dxa"/>
            <w:tcBorders>
              <w:left w:val="single" w:sz="4" w:space="0" w:color="auto"/>
              <w:bottom w:val="single" w:sz="4" w:space="0" w:color="auto"/>
              <w:right w:val="single" w:sz="4" w:space="0" w:color="auto"/>
            </w:tcBorders>
            <w:shd w:val="clear" w:color="auto" w:fill="auto"/>
            <w:vAlign w:val="center"/>
          </w:tcPr>
          <w:p w:rsidR="006F5379" w:rsidRPr="00D52FC2" w:rsidRDefault="006F5379" w:rsidP="00D52FC2">
            <w:pPr>
              <w:spacing w:line="360" w:lineRule="auto"/>
              <w:jc w:val="center"/>
              <w:rPr>
                <w:rFonts w:asciiTheme="minorEastAsia" w:eastAsiaTheme="minorEastAsia" w:hAnsiTheme="minorEastAsia"/>
                <w:sz w:val="21"/>
                <w:szCs w:val="21"/>
              </w:rPr>
            </w:pPr>
          </w:p>
        </w:tc>
      </w:tr>
      <w:tr w:rsidR="006F5379" w:rsidRPr="00D52FC2" w:rsidTr="006F5379">
        <w:trPr>
          <w:cantSplit/>
          <w:trHeight w:val="529"/>
          <w:jc w:val="center"/>
        </w:trPr>
        <w:tc>
          <w:tcPr>
            <w:tcW w:w="827"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D52FC2">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1768" w:type="dxa"/>
            <w:tcBorders>
              <w:left w:val="single" w:sz="4" w:space="0" w:color="auto"/>
              <w:bottom w:val="single" w:sz="4" w:space="0" w:color="auto"/>
              <w:right w:val="single" w:sz="4" w:space="0" w:color="auto"/>
            </w:tcBorders>
            <w:shd w:val="clear" w:color="auto" w:fill="auto"/>
            <w:vAlign w:val="center"/>
          </w:tcPr>
          <w:p w:rsidR="006F5379" w:rsidRPr="00D52FC2" w:rsidRDefault="006F5379" w:rsidP="00D52FC2">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会议全向麦</w:t>
            </w:r>
          </w:p>
        </w:tc>
        <w:tc>
          <w:tcPr>
            <w:tcW w:w="1843"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D52FC2">
            <w:pPr>
              <w:spacing w:line="360" w:lineRule="auto"/>
              <w:jc w:val="left"/>
              <w:rPr>
                <w:rFonts w:asciiTheme="minorEastAsia" w:eastAsiaTheme="minorEastAsia" w:hAnsiTheme="minorEastAsia"/>
                <w:sz w:val="21"/>
                <w:szCs w:val="21"/>
              </w:rPr>
            </w:pPr>
            <w:r w:rsidRPr="00D52FC2">
              <w:rPr>
                <w:rFonts w:asciiTheme="minorEastAsia" w:eastAsiaTheme="minorEastAsia" w:hAnsiTheme="minorEastAsia"/>
                <w:sz w:val="21"/>
                <w:szCs w:val="21"/>
              </w:rPr>
              <w:t>详见</w:t>
            </w:r>
            <w:r w:rsidRPr="00D52FC2">
              <w:rPr>
                <w:rFonts w:asciiTheme="minorEastAsia" w:eastAsiaTheme="minorEastAsia" w:hAnsiTheme="minorEastAsia" w:hint="eastAsia"/>
                <w:sz w:val="21"/>
                <w:szCs w:val="21"/>
              </w:rPr>
              <w:t>货物一览表及技术要求</w:t>
            </w:r>
          </w:p>
        </w:tc>
        <w:tc>
          <w:tcPr>
            <w:tcW w:w="770"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D52FC2">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台</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6F5379" w:rsidRPr="00D52FC2" w:rsidRDefault="00DC1747" w:rsidP="00D52FC2">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2589" w:type="dxa"/>
            <w:tcBorders>
              <w:left w:val="single" w:sz="4" w:space="0" w:color="auto"/>
              <w:bottom w:val="single" w:sz="4" w:space="0" w:color="auto"/>
              <w:right w:val="single" w:sz="4" w:space="0" w:color="auto"/>
            </w:tcBorders>
            <w:shd w:val="clear" w:color="auto" w:fill="auto"/>
            <w:vAlign w:val="center"/>
          </w:tcPr>
          <w:p w:rsidR="006F5379" w:rsidRPr="00D52FC2" w:rsidRDefault="006F5379" w:rsidP="00D52FC2">
            <w:pPr>
              <w:spacing w:line="360" w:lineRule="auto"/>
              <w:jc w:val="center"/>
              <w:rPr>
                <w:rFonts w:asciiTheme="minorEastAsia" w:eastAsiaTheme="minorEastAsia" w:hAnsiTheme="minorEastAsia"/>
                <w:sz w:val="21"/>
                <w:szCs w:val="21"/>
              </w:rPr>
            </w:pPr>
          </w:p>
        </w:tc>
      </w:tr>
      <w:tr w:rsidR="006F5379" w:rsidRPr="00D52FC2" w:rsidTr="006F5379">
        <w:trPr>
          <w:cantSplit/>
          <w:trHeight w:val="529"/>
          <w:jc w:val="center"/>
        </w:trPr>
        <w:tc>
          <w:tcPr>
            <w:tcW w:w="827"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D52FC2">
            <w:pPr>
              <w:spacing w:line="360" w:lineRule="auto"/>
              <w:jc w:val="center"/>
              <w:rPr>
                <w:rFonts w:asciiTheme="minorEastAsia" w:eastAsiaTheme="minorEastAsia" w:hAnsiTheme="minorEastAsia"/>
                <w:sz w:val="21"/>
                <w:szCs w:val="21"/>
              </w:rPr>
            </w:pPr>
            <w:r>
              <w:rPr>
                <w:rFonts w:asciiTheme="minorEastAsia" w:eastAsiaTheme="minorEastAsia" w:hAnsiTheme="minorEastAsia"/>
                <w:sz w:val="21"/>
                <w:szCs w:val="21"/>
              </w:rPr>
              <w:t>5</w:t>
            </w:r>
          </w:p>
        </w:tc>
        <w:tc>
          <w:tcPr>
            <w:tcW w:w="1768" w:type="dxa"/>
            <w:tcBorders>
              <w:left w:val="single" w:sz="4" w:space="0" w:color="auto"/>
              <w:bottom w:val="single" w:sz="4" w:space="0" w:color="auto"/>
              <w:right w:val="single" w:sz="4" w:space="0" w:color="auto"/>
            </w:tcBorders>
            <w:shd w:val="clear" w:color="auto" w:fill="auto"/>
            <w:vAlign w:val="center"/>
          </w:tcPr>
          <w:p w:rsidR="006F5379" w:rsidRPr="00D52FC2" w:rsidRDefault="006F5379" w:rsidP="00D52FC2">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一体化终端</w:t>
            </w:r>
          </w:p>
        </w:tc>
        <w:tc>
          <w:tcPr>
            <w:tcW w:w="1843"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D52FC2">
            <w:pPr>
              <w:spacing w:line="360" w:lineRule="auto"/>
              <w:jc w:val="left"/>
              <w:rPr>
                <w:rFonts w:asciiTheme="minorEastAsia" w:eastAsiaTheme="minorEastAsia" w:hAnsiTheme="minorEastAsia"/>
                <w:sz w:val="21"/>
                <w:szCs w:val="21"/>
              </w:rPr>
            </w:pPr>
            <w:r w:rsidRPr="00D52FC2">
              <w:rPr>
                <w:rFonts w:asciiTheme="minorEastAsia" w:eastAsiaTheme="minorEastAsia" w:hAnsiTheme="minorEastAsia"/>
                <w:sz w:val="21"/>
                <w:szCs w:val="21"/>
              </w:rPr>
              <w:t>详见</w:t>
            </w:r>
            <w:r w:rsidRPr="00D52FC2">
              <w:rPr>
                <w:rFonts w:asciiTheme="minorEastAsia" w:eastAsiaTheme="minorEastAsia" w:hAnsiTheme="minorEastAsia" w:hint="eastAsia"/>
                <w:sz w:val="21"/>
                <w:szCs w:val="21"/>
              </w:rPr>
              <w:t>货物一览表及技术要求</w:t>
            </w:r>
          </w:p>
        </w:tc>
        <w:tc>
          <w:tcPr>
            <w:tcW w:w="770" w:type="dxa"/>
            <w:tcBorders>
              <w:top w:val="single" w:sz="4" w:space="0" w:color="auto"/>
              <w:left w:val="single" w:sz="4" w:space="0" w:color="auto"/>
              <w:bottom w:val="single" w:sz="4" w:space="0" w:color="auto"/>
              <w:right w:val="single" w:sz="4" w:space="0" w:color="auto"/>
            </w:tcBorders>
            <w:vAlign w:val="center"/>
          </w:tcPr>
          <w:p w:rsidR="006F5379" w:rsidRPr="00D52FC2" w:rsidRDefault="006F5379" w:rsidP="00D52FC2">
            <w:pPr>
              <w:jc w:val="center"/>
              <w:rPr>
                <w:rFonts w:asciiTheme="minorEastAsia" w:eastAsiaTheme="minorEastAsia" w:hAnsiTheme="minorEastAsia"/>
                <w:color w:val="000000"/>
                <w:sz w:val="21"/>
                <w:szCs w:val="21"/>
              </w:rPr>
            </w:pPr>
            <w:proofErr w:type="gramStart"/>
            <w:r w:rsidRPr="00D52FC2">
              <w:rPr>
                <w:rFonts w:asciiTheme="minorEastAsia" w:eastAsiaTheme="minorEastAsia" w:hAnsiTheme="minorEastAsia" w:hint="eastAsia"/>
                <w:color w:val="000000"/>
                <w:sz w:val="21"/>
                <w:szCs w:val="21"/>
              </w:rPr>
              <w:t>个</w:t>
            </w:r>
            <w:proofErr w:type="gram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6F5379" w:rsidRPr="00D52FC2" w:rsidRDefault="006F5379" w:rsidP="00D52FC2">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2589" w:type="dxa"/>
            <w:tcBorders>
              <w:left w:val="single" w:sz="4" w:space="0" w:color="auto"/>
              <w:bottom w:val="single" w:sz="4" w:space="0" w:color="auto"/>
              <w:right w:val="single" w:sz="4" w:space="0" w:color="auto"/>
            </w:tcBorders>
            <w:shd w:val="clear" w:color="auto" w:fill="auto"/>
            <w:vAlign w:val="center"/>
          </w:tcPr>
          <w:p w:rsidR="006F5379" w:rsidRPr="00D52FC2" w:rsidRDefault="006F5379" w:rsidP="00D52FC2">
            <w:pPr>
              <w:spacing w:line="360" w:lineRule="auto"/>
              <w:jc w:val="center"/>
              <w:rPr>
                <w:rFonts w:asciiTheme="minorEastAsia" w:eastAsiaTheme="minorEastAsia" w:hAnsiTheme="minorEastAsia"/>
                <w:sz w:val="21"/>
                <w:szCs w:val="21"/>
              </w:rPr>
            </w:pPr>
            <w:bookmarkStart w:id="0" w:name="_GoBack"/>
            <w:bookmarkEnd w:id="0"/>
          </w:p>
        </w:tc>
      </w:tr>
      <w:tr w:rsidR="005615F0" w:rsidRPr="00D52FC2" w:rsidTr="006F5379">
        <w:trPr>
          <w:cantSplit/>
          <w:trHeight w:val="529"/>
          <w:jc w:val="center"/>
        </w:trPr>
        <w:tc>
          <w:tcPr>
            <w:tcW w:w="827" w:type="dxa"/>
            <w:tcBorders>
              <w:top w:val="single" w:sz="4" w:space="0" w:color="auto"/>
              <w:left w:val="single" w:sz="4" w:space="0" w:color="auto"/>
              <w:bottom w:val="single" w:sz="4" w:space="0" w:color="auto"/>
              <w:right w:val="single" w:sz="4" w:space="0" w:color="auto"/>
            </w:tcBorders>
            <w:vAlign w:val="center"/>
          </w:tcPr>
          <w:p w:rsidR="005615F0" w:rsidRPr="00D52FC2" w:rsidRDefault="005615F0" w:rsidP="00D52FC2">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说明</w:t>
            </w:r>
          </w:p>
        </w:tc>
        <w:tc>
          <w:tcPr>
            <w:tcW w:w="7580" w:type="dxa"/>
            <w:gridSpan w:val="5"/>
            <w:tcBorders>
              <w:left w:val="single" w:sz="4" w:space="0" w:color="auto"/>
              <w:bottom w:val="single" w:sz="4" w:space="0" w:color="auto"/>
              <w:right w:val="single" w:sz="4" w:space="0" w:color="auto"/>
            </w:tcBorders>
            <w:shd w:val="clear" w:color="auto" w:fill="auto"/>
            <w:vAlign w:val="center"/>
          </w:tcPr>
          <w:p w:rsidR="005615F0" w:rsidRPr="00D52FC2" w:rsidRDefault="005615F0" w:rsidP="005615F0">
            <w:pPr>
              <w:spacing w:line="560" w:lineRule="exact"/>
              <w:rPr>
                <w:rFonts w:asciiTheme="minorEastAsia" w:eastAsiaTheme="minorEastAsia" w:hAnsiTheme="minorEastAsia"/>
                <w:sz w:val="21"/>
                <w:szCs w:val="21"/>
              </w:rPr>
            </w:pPr>
            <w:r w:rsidRPr="00D52FC2">
              <w:rPr>
                <w:rFonts w:asciiTheme="minorEastAsia" w:eastAsiaTheme="minorEastAsia" w:hAnsiTheme="minorEastAsia"/>
                <w:sz w:val="21"/>
                <w:szCs w:val="21"/>
              </w:rPr>
              <w:t>1. 投标人须对所投包内所有产品和数量进行投标报价，否则视为无效投标。</w:t>
            </w:r>
          </w:p>
          <w:p w:rsidR="005615F0" w:rsidRPr="00D52FC2" w:rsidRDefault="005615F0" w:rsidP="006F5379">
            <w:pPr>
              <w:spacing w:line="360" w:lineRule="auto"/>
              <w:jc w:val="left"/>
              <w:rPr>
                <w:rFonts w:asciiTheme="minorEastAsia" w:eastAsiaTheme="minorEastAsia" w:hAnsiTheme="minorEastAsia"/>
                <w:sz w:val="21"/>
                <w:szCs w:val="21"/>
              </w:rPr>
            </w:pPr>
            <w:r w:rsidRPr="00D52FC2">
              <w:rPr>
                <w:rFonts w:asciiTheme="minorEastAsia" w:eastAsiaTheme="minorEastAsia" w:hAnsiTheme="minorEastAsia"/>
                <w:sz w:val="21"/>
                <w:szCs w:val="21"/>
              </w:rPr>
              <w:t xml:space="preserve">2. </w:t>
            </w:r>
            <w:r w:rsidR="00153D8D">
              <w:rPr>
                <w:rFonts w:asciiTheme="minorEastAsia" w:eastAsiaTheme="minorEastAsia" w:hAnsiTheme="minorEastAsia" w:hint="eastAsia"/>
                <w:sz w:val="21"/>
                <w:szCs w:val="21"/>
              </w:rPr>
              <w:t>安装调试、</w:t>
            </w:r>
            <w:r w:rsidRPr="00D52FC2">
              <w:rPr>
                <w:rFonts w:asciiTheme="minorEastAsia" w:eastAsiaTheme="minorEastAsia" w:hAnsiTheme="minorEastAsia"/>
                <w:sz w:val="21"/>
                <w:szCs w:val="21"/>
              </w:rPr>
              <w:t>运杂费</w:t>
            </w:r>
            <w:r w:rsidRPr="00D52FC2">
              <w:rPr>
                <w:rFonts w:asciiTheme="minorEastAsia" w:eastAsiaTheme="minorEastAsia" w:hAnsiTheme="minorEastAsia" w:hint="eastAsia"/>
                <w:sz w:val="21"/>
                <w:szCs w:val="21"/>
              </w:rPr>
              <w:t>及</w:t>
            </w:r>
            <w:r w:rsidRPr="00D52FC2">
              <w:rPr>
                <w:rFonts w:asciiTheme="minorEastAsia" w:eastAsiaTheme="minorEastAsia" w:hAnsiTheme="minorEastAsia"/>
                <w:sz w:val="21"/>
                <w:szCs w:val="21"/>
              </w:rPr>
              <w:t>辅材：</w:t>
            </w:r>
            <w:r w:rsidRPr="00D52FC2">
              <w:rPr>
                <w:rFonts w:asciiTheme="minorEastAsia" w:eastAsiaTheme="minorEastAsia" w:hAnsiTheme="minorEastAsia" w:hint="eastAsia"/>
                <w:sz w:val="21"/>
                <w:szCs w:val="21"/>
              </w:rPr>
              <w:t>由投</w:t>
            </w:r>
            <w:r w:rsidRPr="00D52FC2">
              <w:rPr>
                <w:rFonts w:asciiTheme="minorEastAsia" w:eastAsiaTheme="minorEastAsia" w:hAnsiTheme="minorEastAsia"/>
                <w:sz w:val="21"/>
                <w:szCs w:val="21"/>
              </w:rPr>
              <w:t>标人承担。</w:t>
            </w:r>
          </w:p>
        </w:tc>
      </w:tr>
    </w:tbl>
    <w:p w:rsidR="003E048F" w:rsidRPr="003E048F" w:rsidRDefault="003E048F" w:rsidP="003E048F">
      <w:pPr>
        <w:pStyle w:val="a5"/>
        <w:numPr>
          <w:ilvl w:val="0"/>
          <w:numId w:val="3"/>
        </w:numPr>
        <w:spacing w:line="360" w:lineRule="auto"/>
        <w:ind w:firstLineChars="0"/>
        <w:rPr>
          <w:rFonts w:asciiTheme="minorEastAsia" w:eastAsiaTheme="minorEastAsia" w:hAnsiTheme="minorEastAsia"/>
          <w:b/>
        </w:rPr>
      </w:pPr>
      <w:r w:rsidRPr="003E048F">
        <w:rPr>
          <w:rFonts w:asciiTheme="minorEastAsia" w:eastAsiaTheme="minorEastAsia" w:hAnsiTheme="minorEastAsia" w:hint="eastAsia"/>
          <w:b/>
        </w:rPr>
        <w:t>投标人</w:t>
      </w:r>
      <w:r w:rsidRPr="003E048F">
        <w:rPr>
          <w:rFonts w:asciiTheme="minorEastAsia" w:eastAsiaTheme="minorEastAsia" w:hAnsiTheme="minorEastAsia"/>
          <w:b/>
        </w:rPr>
        <w:t>资格条件：</w:t>
      </w:r>
    </w:p>
    <w:p w:rsidR="003E048F" w:rsidRPr="003E048F" w:rsidRDefault="003E048F" w:rsidP="003E048F">
      <w:pPr>
        <w:spacing w:line="360" w:lineRule="auto"/>
        <w:rPr>
          <w:rFonts w:asciiTheme="minorEastAsia" w:eastAsiaTheme="minorEastAsia" w:hAnsiTheme="minorEastAsia"/>
        </w:rPr>
      </w:pPr>
      <w:r w:rsidRPr="003E048F">
        <w:rPr>
          <w:rFonts w:asciiTheme="minorEastAsia" w:eastAsiaTheme="minorEastAsia" w:hAnsiTheme="minorEastAsia"/>
        </w:rPr>
        <w:t>（一）符合《中华人民共和国政府采购法》第二十二条资格条件：</w:t>
      </w:r>
    </w:p>
    <w:p w:rsidR="003E048F" w:rsidRPr="003E048F" w:rsidRDefault="003E048F" w:rsidP="003E048F">
      <w:pPr>
        <w:spacing w:line="360" w:lineRule="auto"/>
        <w:ind w:firstLine="420"/>
        <w:rPr>
          <w:rFonts w:asciiTheme="minorEastAsia" w:eastAsiaTheme="minorEastAsia" w:hAnsiTheme="minorEastAsia"/>
        </w:rPr>
      </w:pPr>
      <w:r w:rsidRPr="003E048F">
        <w:rPr>
          <w:rFonts w:asciiTheme="minorEastAsia" w:eastAsiaTheme="minorEastAsia" w:hAnsiTheme="minorEastAsia" w:hint="eastAsia"/>
        </w:rPr>
        <w:t>1.投标人须符合《中华人民共和国政府采购法》第二十二条规定。</w:t>
      </w:r>
    </w:p>
    <w:p w:rsidR="003E048F" w:rsidRPr="003E048F" w:rsidRDefault="003E048F" w:rsidP="003E048F">
      <w:pPr>
        <w:spacing w:line="360" w:lineRule="auto"/>
        <w:ind w:firstLine="420"/>
        <w:rPr>
          <w:rFonts w:asciiTheme="minorEastAsia" w:eastAsiaTheme="minorEastAsia" w:hAnsiTheme="minorEastAsia"/>
        </w:rPr>
      </w:pPr>
      <w:r w:rsidRPr="003E048F">
        <w:rPr>
          <w:rFonts w:asciiTheme="minorEastAsia" w:eastAsiaTheme="minorEastAsia" w:hAnsiTheme="minorEastAsia" w:hint="eastAsia"/>
        </w:rPr>
        <w:t>2.投标人须为在中华人民共和国境内登记注册的具有独立承担民事责任能力的法人。</w:t>
      </w:r>
    </w:p>
    <w:p w:rsidR="003E048F" w:rsidRPr="003E048F" w:rsidRDefault="003E048F" w:rsidP="003E048F">
      <w:pPr>
        <w:spacing w:line="360" w:lineRule="auto"/>
        <w:ind w:firstLine="420"/>
        <w:rPr>
          <w:rFonts w:asciiTheme="minorEastAsia" w:eastAsiaTheme="minorEastAsia" w:hAnsiTheme="minorEastAsia"/>
        </w:rPr>
      </w:pPr>
      <w:r w:rsidRPr="003E048F">
        <w:rPr>
          <w:rFonts w:asciiTheme="minorEastAsia" w:eastAsiaTheme="minorEastAsia" w:hAnsiTheme="minorEastAsia" w:hint="eastAsia"/>
        </w:rPr>
        <w:t>3.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于投标截止日当天在“信用中国”网站（www.creditchina.gov.cn）及中国政府采购网（http://www.ccgp.gov.cn/）查询结果为准，如相关失信记录已失效，投标人需提供相关证明资料）。</w:t>
      </w:r>
    </w:p>
    <w:p w:rsidR="003E048F" w:rsidRPr="003E048F" w:rsidRDefault="003E048F" w:rsidP="003E048F">
      <w:pPr>
        <w:spacing w:line="360" w:lineRule="auto"/>
        <w:ind w:firstLine="420"/>
        <w:rPr>
          <w:rFonts w:asciiTheme="minorEastAsia" w:eastAsiaTheme="minorEastAsia" w:hAnsiTheme="minorEastAsia"/>
        </w:rPr>
      </w:pPr>
      <w:r w:rsidRPr="003E048F">
        <w:rPr>
          <w:rFonts w:asciiTheme="minorEastAsia" w:eastAsiaTheme="minorEastAsia" w:hAnsiTheme="minorEastAsia" w:hint="eastAsia"/>
        </w:rPr>
        <w:t>4.投标人的单位负责人为同一人或者存在直接控股、管理关系的不同投标人，不得参加同一合同项下的政府采购活动。</w:t>
      </w:r>
    </w:p>
    <w:p w:rsidR="003E048F" w:rsidRPr="003E048F" w:rsidRDefault="003E048F" w:rsidP="003E048F">
      <w:pPr>
        <w:spacing w:line="360" w:lineRule="auto"/>
        <w:ind w:firstLine="420"/>
        <w:rPr>
          <w:rFonts w:asciiTheme="minorEastAsia" w:eastAsiaTheme="minorEastAsia" w:hAnsiTheme="minorEastAsia"/>
        </w:rPr>
      </w:pPr>
      <w:r w:rsidRPr="003E048F">
        <w:rPr>
          <w:rFonts w:asciiTheme="minorEastAsia" w:eastAsiaTheme="minorEastAsia" w:hAnsiTheme="minorEastAsia" w:hint="eastAsia"/>
        </w:rPr>
        <w:t>5.投标人参加政府采购活动前三年内，在经营活动中没有重大违法记录（须</w:t>
      </w:r>
      <w:r w:rsidRPr="003E048F">
        <w:rPr>
          <w:rFonts w:asciiTheme="minorEastAsia" w:eastAsiaTheme="minorEastAsia" w:hAnsiTheme="minorEastAsia" w:hint="eastAsia"/>
        </w:rPr>
        <w:lastRenderedPageBreak/>
        <w:t>提供书面声明）。</w:t>
      </w:r>
    </w:p>
    <w:p w:rsidR="003E048F" w:rsidRDefault="003E048F" w:rsidP="006F5379">
      <w:pPr>
        <w:spacing w:line="360" w:lineRule="auto"/>
        <w:ind w:firstLine="420"/>
        <w:rPr>
          <w:rFonts w:asciiTheme="minorEastAsia" w:eastAsiaTheme="minorEastAsia" w:hAnsiTheme="minorEastAsia"/>
          <w:szCs w:val="28"/>
        </w:rPr>
      </w:pPr>
      <w:r w:rsidRPr="003E048F">
        <w:rPr>
          <w:rFonts w:asciiTheme="minorEastAsia" w:eastAsiaTheme="minorEastAsia" w:hAnsiTheme="minorEastAsia" w:hint="eastAsia"/>
        </w:rPr>
        <w:t>6.本项目不允许联合体投标。</w:t>
      </w:r>
    </w:p>
    <w:p w:rsidR="004C7EAD" w:rsidRPr="004C7EAD" w:rsidRDefault="006F5379" w:rsidP="004C7EAD">
      <w:pPr>
        <w:spacing w:line="360" w:lineRule="auto"/>
        <w:ind w:firstLineChars="200" w:firstLine="482"/>
        <w:rPr>
          <w:rFonts w:asciiTheme="minorEastAsia" w:eastAsiaTheme="minorEastAsia" w:hAnsiTheme="minorEastAsia"/>
        </w:rPr>
      </w:pPr>
      <w:r w:rsidRPr="006F5379">
        <w:rPr>
          <w:rFonts w:asciiTheme="minorEastAsia" w:eastAsiaTheme="minorEastAsia" w:hAnsiTheme="minorEastAsia" w:hint="eastAsia"/>
          <w:b/>
        </w:rPr>
        <w:t>三、</w:t>
      </w:r>
      <w:r w:rsidR="004C7EAD" w:rsidRPr="006F5379">
        <w:rPr>
          <w:rFonts w:asciiTheme="minorEastAsia" w:eastAsiaTheme="minorEastAsia" w:hAnsiTheme="minorEastAsia" w:hint="eastAsia"/>
          <w:b/>
        </w:rPr>
        <w:t>评分标准:</w:t>
      </w:r>
      <w:r w:rsidR="004C7EAD" w:rsidRPr="004C7EAD">
        <w:rPr>
          <w:rFonts w:asciiTheme="minorEastAsia" w:eastAsiaTheme="minorEastAsia" w:hAnsiTheme="minorEastAsia" w:hint="eastAsia"/>
          <w:b/>
        </w:rPr>
        <w:t>综合评分</w:t>
      </w:r>
      <w:r w:rsidR="004C7EAD" w:rsidRPr="004C7EAD">
        <w:rPr>
          <w:rFonts w:asciiTheme="minorEastAsia" w:eastAsiaTheme="minorEastAsia" w:hAnsiTheme="minorEastAsia"/>
          <w:b/>
        </w:rPr>
        <w:t>=</w:t>
      </w:r>
      <w:r w:rsidR="004C7EAD" w:rsidRPr="004C7EAD">
        <w:rPr>
          <w:rFonts w:asciiTheme="minorEastAsia" w:eastAsiaTheme="minorEastAsia" w:hAnsiTheme="minorEastAsia" w:hint="eastAsia"/>
          <w:b/>
        </w:rPr>
        <w:t>商务评分+技术评分</w:t>
      </w:r>
      <w:r w:rsidR="004C7EAD" w:rsidRPr="004C7EAD">
        <w:rPr>
          <w:rFonts w:asciiTheme="minorEastAsia" w:eastAsiaTheme="minorEastAsia" w:hAnsiTheme="minorEastAsia"/>
          <w:b/>
        </w:rPr>
        <w:t>+</w:t>
      </w:r>
      <w:r w:rsidR="004C7EAD" w:rsidRPr="004C7EAD">
        <w:rPr>
          <w:rFonts w:asciiTheme="minorEastAsia" w:eastAsiaTheme="minorEastAsia" w:hAnsiTheme="minorEastAsia" w:hint="eastAsia"/>
          <w:b/>
        </w:rPr>
        <w:t>价格评分。</w:t>
      </w:r>
    </w:p>
    <w:p w:rsidR="004C7EAD" w:rsidRPr="004C7EAD" w:rsidRDefault="004C7EAD" w:rsidP="004C7EAD">
      <w:pPr>
        <w:spacing w:line="360" w:lineRule="auto"/>
        <w:ind w:firstLineChars="200" w:firstLine="482"/>
        <w:rPr>
          <w:rFonts w:asciiTheme="minorEastAsia" w:eastAsiaTheme="minorEastAsia" w:hAnsiTheme="minorEastAsia"/>
          <w:b/>
        </w:rPr>
      </w:pPr>
      <w:r w:rsidRPr="004C7EAD">
        <w:rPr>
          <w:rFonts w:asciiTheme="minorEastAsia" w:eastAsiaTheme="minorEastAsia" w:hAnsiTheme="minorEastAsia" w:hint="eastAsia"/>
          <w:b/>
        </w:rPr>
        <w:t>（1）价格分值（满分</w:t>
      </w:r>
      <w:r w:rsidRPr="004C7EAD">
        <w:rPr>
          <w:rFonts w:asciiTheme="minorEastAsia" w:eastAsiaTheme="minorEastAsia" w:hAnsiTheme="minorEastAsia"/>
          <w:b/>
        </w:rPr>
        <w:t xml:space="preserve"> 30 </w:t>
      </w:r>
      <w:r w:rsidRPr="004C7EAD">
        <w:rPr>
          <w:rFonts w:asciiTheme="minorEastAsia" w:eastAsiaTheme="minorEastAsia" w:hAnsiTheme="minorEastAsia" w:hint="eastAsia"/>
          <w:b/>
        </w:rPr>
        <w:t>分）</w:t>
      </w:r>
    </w:p>
    <w:p w:rsidR="004C7EAD" w:rsidRPr="004C7EAD" w:rsidRDefault="004C7EAD" w:rsidP="004C7EAD">
      <w:pPr>
        <w:spacing w:line="360" w:lineRule="auto"/>
        <w:ind w:firstLineChars="200" w:firstLine="482"/>
        <w:rPr>
          <w:ins w:id="1" w:author="微软用户" w:date="2018-07-12T17:35:00Z"/>
          <w:rFonts w:asciiTheme="minorEastAsia" w:eastAsiaTheme="minorEastAsia" w:hAnsiTheme="minorEastAsia"/>
          <w:b/>
        </w:rPr>
      </w:pPr>
      <w:r w:rsidRPr="004C7EAD">
        <w:rPr>
          <w:rFonts w:asciiTheme="minorEastAsia" w:eastAsiaTheme="minorEastAsia" w:hAnsiTheme="minorEastAsia" w:hint="eastAsia"/>
          <w:b/>
        </w:rPr>
        <w:t>（2）商务分值（满分</w:t>
      </w:r>
      <w:r w:rsidRPr="004C7EAD">
        <w:rPr>
          <w:rFonts w:asciiTheme="minorEastAsia" w:eastAsiaTheme="minorEastAsia" w:hAnsiTheme="minorEastAsia"/>
          <w:b/>
        </w:rPr>
        <w:t xml:space="preserve"> 20 </w:t>
      </w:r>
      <w:r w:rsidRPr="004C7EAD">
        <w:rPr>
          <w:rFonts w:asciiTheme="minorEastAsia" w:eastAsiaTheme="minorEastAsia" w:hAnsiTheme="minorEastAsia" w:hint="eastAsia"/>
          <w:b/>
        </w:rPr>
        <w:t>分）</w:t>
      </w:r>
    </w:p>
    <w:tbl>
      <w:tblPr>
        <w:tblStyle w:val="a7"/>
        <w:tblW w:w="0" w:type="auto"/>
        <w:jc w:val="center"/>
        <w:tblLook w:val="04A0" w:firstRow="1" w:lastRow="0" w:firstColumn="1" w:lastColumn="0" w:noHBand="0" w:noVBand="1"/>
      </w:tblPr>
      <w:tblGrid>
        <w:gridCol w:w="569"/>
        <w:gridCol w:w="1193"/>
        <w:gridCol w:w="818"/>
        <w:gridCol w:w="5942"/>
      </w:tblGrid>
      <w:tr w:rsidR="004C7EAD" w:rsidRPr="00807521" w:rsidTr="004C7EAD">
        <w:trPr>
          <w:trHeight w:val="344"/>
          <w:jc w:val="center"/>
        </w:trPr>
        <w:tc>
          <w:tcPr>
            <w:tcW w:w="581" w:type="dxa"/>
            <w:vAlign w:val="center"/>
          </w:tcPr>
          <w:p w:rsidR="004C7EAD" w:rsidRPr="00807521" w:rsidRDefault="004C7EAD" w:rsidP="004C7EAD">
            <w:pPr>
              <w:spacing w:line="360" w:lineRule="auto"/>
              <w:jc w:val="center"/>
              <w:rPr>
                <w:rFonts w:asciiTheme="minorEastAsia" w:eastAsiaTheme="minorEastAsia" w:hAnsiTheme="minorEastAsia"/>
                <w:sz w:val="21"/>
              </w:rPr>
            </w:pPr>
            <w:r w:rsidRPr="00807521">
              <w:rPr>
                <w:rFonts w:asciiTheme="minorEastAsia" w:eastAsiaTheme="minorEastAsia" w:hAnsiTheme="minorEastAsia" w:hint="eastAsia"/>
                <w:sz w:val="21"/>
              </w:rPr>
              <w:t>序号</w:t>
            </w:r>
          </w:p>
        </w:tc>
        <w:tc>
          <w:tcPr>
            <w:tcW w:w="1257" w:type="dxa"/>
            <w:vAlign w:val="center"/>
          </w:tcPr>
          <w:p w:rsidR="004C7EAD" w:rsidRPr="00807521" w:rsidRDefault="004C7EAD" w:rsidP="004C7EAD">
            <w:pPr>
              <w:spacing w:line="360" w:lineRule="auto"/>
              <w:jc w:val="center"/>
              <w:rPr>
                <w:rFonts w:asciiTheme="minorEastAsia" w:eastAsiaTheme="minorEastAsia" w:hAnsiTheme="minorEastAsia"/>
                <w:sz w:val="21"/>
              </w:rPr>
            </w:pPr>
            <w:r w:rsidRPr="00807521">
              <w:rPr>
                <w:rFonts w:asciiTheme="minorEastAsia" w:eastAsiaTheme="minorEastAsia" w:hAnsiTheme="minorEastAsia" w:hint="eastAsia"/>
                <w:sz w:val="21"/>
              </w:rPr>
              <w:t>评审</w:t>
            </w:r>
            <w:r w:rsidRPr="00807521">
              <w:rPr>
                <w:rFonts w:asciiTheme="minorEastAsia" w:eastAsiaTheme="minorEastAsia" w:hAnsiTheme="minorEastAsia"/>
                <w:sz w:val="21"/>
              </w:rPr>
              <w:t>项目</w:t>
            </w:r>
          </w:p>
        </w:tc>
        <w:tc>
          <w:tcPr>
            <w:tcW w:w="851" w:type="dxa"/>
            <w:vAlign w:val="center"/>
          </w:tcPr>
          <w:p w:rsidR="004C7EAD" w:rsidRPr="00807521" w:rsidRDefault="004C7EAD" w:rsidP="004C7EAD">
            <w:pPr>
              <w:spacing w:line="360" w:lineRule="auto"/>
              <w:jc w:val="center"/>
              <w:rPr>
                <w:rFonts w:asciiTheme="minorEastAsia" w:eastAsiaTheme="minorEastAsia" w:hAnsiTheme="minorEastAsia"/>
                <w:sz w:val="21"/>
              </w:rPr>
            </w:pPr>
            <w:r w:rsidRPr="00807521">
              <w:rPr>
                <w:rFonts w:asciiTheme="minorEastAsia" w:eastAsiaTheme="minorEastAsia" w:hAnsiTheme="minorEastAsia" w:hint="eastAsia"/>
                <w:sz w:val="21"/>
              </w:rPr>
              <w:t>分值</w:t>
            </w:r>
          </w:p>
        </w:tc>
        <w:tc>
          <w:tcPr>
            <w:tcW w:w="6371" w:type="dxa"/>
            <w:vAlign w:val="center"/>
          </w:tcPr>
          <w:p w:rsidR="004C7EAD" w:rsidRPr="00807521" w:rsidRDefault="004C7EAD" w:rsidP="004C7EAD">
            <w:pPr>
              <w:spacing w:line="360" w:lineRule="auto"/>
              <w:jc w:val="center"/>
              <w:rPr>
                <w:rFonts w:asciiTheme="minorEastAsia" w:eastAsiaTheme="minorEastAsia" w:hAnsiTheme="minorEastAsia"/>
                <w:sz w:val="21"/>
              </w:rPr>
            </w:pPr>
            <w:r w:rsidRPr="00807521">
              <w:rPr>
                <w:rFonts w:asciiTheme="minorEastAsia" w:eastAsiaTheme="minorEastAsia" w:hAnsiTheme="minorEastAsia" w:hint="eastAsia"/>
                <w:sz w:val="21"/>
              </w:rPr>
              <w:t>评审</w:t>
            </w:r>
            <w:r w:rsidRPr="00807521">
              <w:rPr>
                <w:rFonts w:asciiTheme="minorEastAsia" w:eastAsiaTheme="minorEastAsia" w:hAnsiTheme="minorEastAsia"/>
                <w:sz w:val="21"/>
              </w:rPr>
              <w:t>内容</w:t>
            </w:r>
          </w:p>
        </w:tc>
      </w:tr>
      <w:tr w:rsidR="004C7EAD" w:rsidRPr="00807521" w:rsidTr="004C7EAD">
        <w:trPr>
          <w:trHeight w:val="3921"/>
          <w:jc w:val="center"/>
        </w:trPr>
        <w:tc>
          <w:tcPr>
            <w:tcW w:w="581" w:type="dxa"/>
            <w:vAlign w:val="center"/>
          </w:tcPr>
          <w:p w:rsidR="004C7EAD" w:rsidRPr="00807521" w:rsidRDefault="004C7EAD" w:rsidP="004C7EAD">
            <w:pPr>
              <w:spacing w:line="360" w:lineRule="auto"/>
              <w:jc w:val="center"/>
              <w:rPr>
                <w:rFonts w:asciiTheme="minorEastAsia" w:eastAsiaTheme="minorEastAsia" w:hAnsiTheme="minorEastAsia"/>
                <w:sz w:val="21"/>
              </w:rPr>
            </w:pPr>
            <w:r w:rsidRPr="00807521">
              <w:rPr>
                <w:rFonts w:asciiTheme="minorEastAsia" w:eastAsiaTheme="minorEastAsia" w:hAnsiTheme="minorEastAsia" w:hint="eastAsia"/>
                <w:sz w:val="21"/>
              </w:rPr>
              <w:t>1</w:t>
            </w:r>
          </w:p>
        </w:tc>
        <w:tc>
          <w:tcPr>
            <w:tcW w:w="1257" w:type="dxa"/>
            <w:vAlign w:val="center"/>
          </w:tcPr>
          <w:p w:rsidR="004C7EAD" w:rsidRPr="00807521" w:rsidRDefault="004C7EAD" w:rsidP="004C7EAD">
            <w:pPr>
              <w:spacing w:line="360" w:lineRule="auto"/>
              <w:jc w:val="center"/>
              <w:rPr>
                <w:rFonts w:asciiTheme="minorEastAsia" w:eastAsiaTheme="minorEastAsia" w:hAnsiTheme="minorEastAsia"/>
                <w:sz w:val="21"/>
              </w:rPr>
            </w:pPr>
            <w:r w:rsidRPr="00807521">
              <w:rPr>
                <w:rFonts w:asciiTheme="minorEastAsia" w:eastAsiaTheme="minorEastAsia" w:hAnsiTheme="minorEastAsia" w:hint="eastAsia"/>
                <w:sz w:val="21"/>
              </w:rPr>
              <w:t>企业</w:t>
            </w:r>
            <w:r w:rsidRPr="00807521">
              <w:rPr>
                <w:rFonts w:asciiTheme="minorEastAsia" w:eastAsiaTheme="minorEastAsia" w:hAnsiTheme="minorEastAsia"/>
                <w:sz w:val="21"/>
              </w:rPr>
              <w:t>资质</w:t>
            </w:r>
          </w:p>
        </w:tc>
        <w:tc>
          <w:tcPr>
            <w:tcW w:w="851" w:type="dxa"/>
            <w:vAlign w:val="center"/>
          </w:tcPr>
          <w:p w:rsidR="004C7EAD" w:rsidRPr="00807521" w:rsidRDefault="004C7EAD" w:rsidP="004C7EAD">
            <w:pPr>
              <w:spacing w:line="360" w:lineRule="auto"/>
              <w:jc w:val="center"/>
              <w:rPr>
                <w:rFonts w:asciiTheme="minorEastAsia" w:eastAsiaTheme="minorEastAsia" w:hAnsiTheme="minorEastAsia"/>
                <w:sz w:val="21"/>
              </w:rPr>
            </w:pPr>
            <w:r w:rsidRPr="00807521">
              <w:rPr>
                <w:rFonts w:asciiTheme="minorEastAsia" w:eastAsiaTheme="minorEastAsia" w:hAnsiTheme="minorEastAsia"/>
                <w:sz w:val="21"/>
              </w:rPr>
              <w:t>10</w:t>
            </w:r>
            <w:r w:rsidRPr="00807521">
              <w:rPr>
                <w:rFonts w:asciiTheme="minorEastAsia" w:eastAsiaTheme="minorEastAsia" w:hAnsiTheme="minorEastAsia" w:hint="eastAsia"/>
                <w:sz w:val="21"/>
              </w:rPr>
              <w:t>分</w:t>
            </w:r>
          </w:p>
        </w:tc>
        <w:tc>
          <w:tcPr>
            <w:tcW w:w="6371" w:type="dxa"/>
          </w:tcPr>
          <w:p w:rsidR="004C7EAD" w:rsidRPr="00807521" w:rsidRDefault="004C7EAD" w:rsidP="004C7EAD">
            <w:pPr>
              <w:pStyle w:val="a5"/>
              <w:numPr>
                <w:ilvl w:val="0"/>
                <w:numId w:val="21"/>
              </w:numPr>
              <w:spacing w:line="360" w:lineRule="auto"/>
              <w:ind w:firstLineChars="0"/>
              <w:jc w:val="left"/>
              <w:rPr>
                <w:rFonts w:asciiTheme="minorEastAsia" w:eastAsiaTheme="minorEastAsia" w:hAnsiTheme="minorEastAsia"/>
                <w:sz w:val="21"/>
              </w:rPr>
            </w:pPr>
            <w:r w:rsidRPr="00807521">
              <w:rPr>
                <w:rFonts w:asciiTheme="minorEastAsia" w:eastAsiaTheme="minorEastAsia" w:hAnsiTheme="minorEastAsia" w:hint="eastAsia"/>
                <w:sz w:val="21"/>
              </w:rPr>
              <w:t>投标</w:t>
            </w:r>
            <w:r w:rsidRPr="00807521">
              <w:rPr>
                <w:rFonts w:asciiTheme="minorEastAsia" w:eastAsiaTheme="minorEastAsia" w:hAnsiTheme="minorEastAsia"/>
                <w:sz w:val="21"/>
              </w:rPr>
              <w:t>人</w:t>
            </w:r>
            <w:r w:rsidRPr="00807521">
              <w:rPr>
                <w:rFonts w:asciiTheme="minorEastAsia" w:eastAsiaTheme="minorEastAsia" w:hAnsiTheme="minorEastAsia" w:hint="eastAsia"/>
                <w:sz w:val="21"/>
              </w:rPr>
              <w:t>获得由国家认证认可监督管理部门批准设立的认证机构颁发的并</w:t>
            </w:r>
            <w:r w:rsidRPr="00807521">
              <w:rPr>
                <w:rFonts w:asciiTheme="minorEastAsia" w:eastAsiaTheme="minorEastAsia" w:hAnsiTheme="minorEastAsia"/>
                <w:sz w:val="21"/>
              </w:rPr>
              <w:t>在有效期内的质量管理体系认证、环境管理体系认证、职业健康安全管理体系认证</w:t>
            </w:r>
            <w:r w:rsidRPr="00807521">
              <w:rPr>
                <w:rFonts w:asciiTheme="minorEastAsia" w:eastAsiaTheme="minorEastAsia" w:hAnsiTheme="minorEastAsia" w:hint="eastAsia"/>
                <w:sz w:val="21"/>
              </w:rPr>
              <w:t>，</w:t>
            </w:r>
            <w:r w:rsidRPr="00807521">
              <w:rPr>
                <w:rFonts w:asciiTheme="minorEastAsia" w:eastAsiaTheme="minorEastAsia" w:hAnsiTheme="minorEastAsia"/>
                <w:sz w:val="21"/>
              </w:rPr>
              <w:t>每个证书得</w:t>
            </w:r>
            <w:r w:rsidRPr="00807521">
              <w:rPr>
                <w:rFonts w:asciiTheme="minorEastAsia" w:eastAsiaTheme="minorEastAsia" w:hAnsiTheme="minorEastAsia" w:hint="eastAsia"/>
                <w:sz w:val="21"/>
              </w:rPr>
              <w:t>1分</w:t>
            </w:r>
            <w:r w:rsidRPr="00807521">
              <w:rPr>
                <w:rFonts w:asciiTheme="minorEastAsia" w:eastAsiaTheme="minorEastAsia" w:hAnsiTheme="minorEastAsia"/>
                <w:sz w:val="21"/>
              </w:rPr>
              <w:t>，</w:t>
            </w:r>
            <w:r w:rsidRPr="00807521">
              <w:rPr>
                <w:rFonts w:asciiTheme="minorEastAsia" w:eastAsiaTheme="minorEastAsia" w:hAnsiTheme="minorEastAsia" w:hint="eastAsia"/>
                <w:sz w:val="21"/>
              </w:rPr>
              <w:t>共3分</w:t>
            </w:r>
            <w:r w:rsidRPr="00807521">
              <w:rPr>
                <w:rFonts w:asciiTheme="minorEastAsia" w:eastAsiaTheme="minorEastAsia" w:hAnsiTheme="minorEastAsia"/>
                <w:sz w:val="21"/>
              </w:rPr>
              <w:t>；</w:t>
            </w:r>
          </w:p>
          <w:p w:rsidR="004C7EAD" w:rsidRPr="00807521" w:rsidRDefault="004C7EAD" w:rsidP="004C7EAD">
            <w:pPr>
              <w:pStyle w:val="a5"/>
              <w:numPr>
                <w:ilvl w:val="0"/>
                <w:numId w:val="21"/>
              </w:numPr>
              <w:spacing w:line="360" w:lineRule="auto"/>
              <w:ind w:firstLineChars="0"/>
              <w:jc w:val="left"/>
              <w:rPr>
                <w:rFonts w:asciiTheme="minorEastAsia" w:eastAsiaTheme="minorEastAsia" w:hAnsiTheme="minorEastAsia"/>
                <w:sz w:val="21"/>
              </w:rPr>
            </w:pPr>
            <w:r w:rsidRPr="00807521">
              <w:rPr>
                <w:rFonts w:asciiTheme="minorEastAsia" w:eastAsiaTheme="minorEastAsia" w:hAnsiTheme="minorEastAsia" w:hint="eastAsia"/>
                <w:sz w:val="21"/>
              </w:rPr>
              <w:t>投标</w:t>
            </w:r>
            <w:r w:rsidRPr="00807521">
              <w:rPr>
                <w:rFonts w:asciiTheme="minorEastAsia" w:eastAsiaTheme="minorEastAsia" w:hAnsiTheme="minorEastAsia"/>
                <w:sz w:val="21"/>
              </w:rPr>
              <w:t>人具有</w:t>
            </w:r>
            <w:r w:rsidRPr="00807521">
              <w:rPr>
                <w:rFonts w:asciiTheme="minorEastAsia" w:eastAsiaTheme="minorEastAsia" w:hAnsiTheme="minorEastAsia" w:hint="eastAsia"/>
                <w:sz w:val="21"/>
              </w:rPr>
              <w:t>CMMI 3级或以上</w:t>
            </w:r>
            <w:r w:rsidRPr="00807521">
              <w:rPr>
                <w:rFonts w:asciiTheme="minorEastAsia" w:eastAsiaTheme="minorEastAsia" w:hAnsiTheme="minorEastAsia"/>
                <w:sz w:val="21"/>
              </w:rPr>
              <w:t>认证</w:t>
            </w:r>
            <w:r w:rsidRPr="00807521">
              <w:rPr>
                <w:rFonts w:asciiTheme="minorEastAsia" w:eastAsiaTheme="minorEastAsia" w:hAnsiTheme="minorEastAsia" w:hint="eastAsia"/>
                <w:sz w:val="21"/>
              </w:rPr>
              <w:t>的得1分</w:t>
            </w:r>
            <w:r w:rsidRPr="00807521">
              <w:rPr>
                <w:rFonts w:asciiTheme="minorEastAsia" w:eastAsiaTheme="minorEastAsia" w:hAnsiTheme="minorEastAsia"/>
                <w:sz w:val="21"/>
              </w:rPr>
              <w:t>；</w:t>
            </w:r>
          </w:p>
          <w:p w:rsidR="004C7EAD" w:rsidRPr="00807521" w:rsidRDefault="004C7EAD" w:rsidP="004C7EAD">
            <w:pPr>
              <w:pStyle w:val="a5"/>
              <w:numPr>
                <w:ilvl w:val="0"/>
                <w:numId w:val="21"/>
              </w:numPr>
              <w:spacing w:line="360" w:lineRule="auto"/>
              <w:ind w:firstLineChars="0"/>
              <w:jc w:val="left"/>
              <w:rPr>
                <w:rFonts w:asciiTheme="minorEastAsia" w:eastAsiaTheme="minorEastAsia" w:hAnsiTheme="minorEastAsia"/>
                <w:sz w:val="21"/>
              </w:rPr>
            </w:pPr>
            <w:r w:rsidRPr="00807521">
              <w:rPr>
                <w:rFonts w:asciiTheme="minorEastAsia" w:eastAsiaTheme="minorEastAsia" w:hAnsiTheme="minorEastAsia" w:hint="eastAsia"/>
                <w:sz w:val="21"/>
              </w:rPr>
              <w:t>投标人获得</w:t>
            </w:r>
            <w:r w:rsidRPr="00807521">
              <w:rPr>
                <w:rFonts w:asciiTheme="minorEastAsia" w:eastAsiaTheme="minorEastAsia" w:hAnsiTheme="minorEastAsia"/>
                <w:sz w:val="21"/>
              </w:rPr>
              <w:t>由中国工信部颁发的</w:t>
            </w:r>
            <w:r w:rsidRPr="00807521">
              <w:rPr>
                <w:rFonts w:asciiTheme="minorEastAsia" w:eastAsiaTheme="minorEastAsia" w:hAnsiTheme="minorEastAsia" w:hint="eastAsia"/>
                <w:sz w:val="21"/>
              </w:rPr>
              <w:t>国内增值</w:t>
            </w:r>
            <w:r w:rsidRPr="00807521">
              <w:rPr>
                <w:rFonts w:asciiTheme="minorEastAsia" w:eastAsiaTheme="minorEastAsia" w:hAnsiTheme="minorEastAsia"/>
                <w:sz w:val="21"/>
              </w:rPr>
              <w:t>电信业务</w:t>
            </w:r>
            <w:r w:rsidRPr="00807521">
              <w:rPr>
                <w:rFonts w:asciiTheme="minorEastAsia" w:eastAsiaTheme="minorEastAsia" w:hAnsiTheme="minorEastAsia" w:hint="eastAsia"/>
                <w:sz w:val="21"/>
              </w:rPr>
              <w:t>企业资质的得3分，</w:t>
            </w:r>
            <w:r w:rsidRPr="00807521">
              <w:rPr>
                <w:rFonts w:asciiTheme="minorEastAsia" w:eastAsiaTheme="minorEastAsia" w:hAnsiTheme="minorEastAsia"/>
                <w:sz w:val="21"/>
              </w:rPr>
              <w:t>未</w:t>
            </w:r>
            <w:r w:rsidRPr="00807521">
              <w:rPr>
                <w:rFonts w:asciiTheme="minorEastAsia" w:eastAsiaTheme="minorEastAsia" w:hAnsiTheme="minorEastAsia" w:hint="eastAsia"/>
                <w:sz w:val="21"/>
              </w:rPr>
              <w:t>获得不得分；</w:t>
            </w:r>
            <w:r w:rsidRPr="00807521">
              <w:rPr>
                <w:rFonts w:asciiTheme="minorEastAsia" w:eastAsiaTheme="minorEastAsia" w:hAnsiTheme="minorEastAsia"/>
                <w:sz w:val="21"/>
              </w:rPr>
              <w:t xml:space="preserve"> </w:t>
            </w:r>
          </w:p>
          <w:p w:rsidR="004C7EAD" w:rsidRPr="00807521" w:rsidRDefault="004C7EAD" w:rsidP="004C7EAD">
            <w:pPr>
              <w:pStyle w:val="a5"/>
              <w:numPr>
                <w:ilvl w:val="0"/>
                <w:numId w:val="21"/>
              </w:numPr>
              <w:spacing w:line="360" w:lineRule="auto"/>
              <w:ind w:firstLineChars="0"/>
              <w:jc w:val="left"/>
              <w:rPr>
                <w:rFonts w:asciiTheme="minorEastAsia" w:eastAsiaTheme="minorEastAsia" w:hAnsiTheme="minorEastAsia"/>
                <w:sz w:val="21"/>
              </w:rPr>
            </w:pPr>
            <w:r w:rsidRPr="00807521">
              <w:rPr>
                <w:rFonts w:asciiTheme="minorEastAsia" w:eastAsiaTheme="minorEastAsia" w:hAnsiTheme="minorEastAsia" w:hint="eastAsia"/>
                <w:sz w:val="21"/>
              </w:rPr>
              <w:t>投标人获得省级</w:t>
            </w:r>
            <w:r w:rsidRPr="00807521">
              <w:rPr>
                <w:rFonts w:asciiTheme="minorEastAsia" w:eastAsiaTheme="minorEastAsia" w:hAnsiTheme="minorEastAsia"/>
                <w:sz w:val="21"/>
              </w:rPr>
              <w:t>通信管理局</w:t>
            </w:r>
            <w:r w:rsidRPr="00807521">
              <w:rPr>
                <w:rFonts w:asciiTheme="minorEastAsia" w:eastAsiaTheme="minorEastAsia" w:hAnsiTheme="minorEastAsia" w:hint="eastAsia"/>
                <w:sz w:val="21"/>
              </w:rPr>
              <w:t>颁发</w:t>
            </w:r>
            <w:r w:rsidRPr="00807521">
              <w:rPr>
                <w:rFonts w:asciiTheme="minorEastAsia" w:eastAsiaTheme="minorEastAsia" w:hAnsiTheme="minorEastAsia"/>
                <w:sz w:val="21"/>
              </w:rPr>
              <w:t>的</w:t>
            </w:r>
            <w:r w:rsidRPr="00807521">
              <w:rPr>
                <w:rFonts w:asciiTheme="minorEastAsia" w:eastAsiaTheme="minorEastAsia" w:hAnsiTheme="minorEastAsia" w:hint="eastAsia"/>
                <w:sz w:val="21"/>
              </w:rPr>
              <w:t>增值</w:t>
            </w:r>
            <w:r w:rsidRPr="00807521">
              <w:rPr>
                <w:rFonts w:asciiTheme="minorEastAsia" w:eastAsiaTheme="minorEastAsia" w:hAnsiTheme="minorEastAsia"/>
                <w:sz w:val="21"/>
              </w:rPr>
              <w:t>电信业务</w:t>
            </w:r>
            <w:r w:rsidRPr="00807521">
              <w:rPr>
                <w:rFonts w:asciiTheme="minorEastAsia" w:eastAsiaTheme="minorEastAsia" w:hAnsiTheme="minorEastAsia" w:hint="eastAsia"/>
                <w:sz w:val="21"/>
              </w:rPr>
              <w:t>企业资质</w:t>
            </w:r>
            <w:r w:rsidRPr="00807521">
              <w:rPr>
                <w:rFonts w:asciiTheme="minorEastAsia" w:eastAsiaTheme="minorEastAsia" w:hAnsiTheme="minorEastAsia"/>
                <w:sz w:val="21"/>
              </w:rPr>
              <w:t>的</w:t>
            </w:r>
            <w:r w:rsidRPr="00807521">
              <w:rPr>
                <w:rFonts w:asciiTheme="minorEastAsia" w:eastAsiaTheme="minorEastAsia" w:hAnsiTheme="minorEastAsia" w:hint="eastAsia"/>
                <w:sz w:val="21"/>
              </w:rPr>
              <w:t>得3分，</w:t>
            </w:r>
            <w:r w:rsidRPr="00807521">
              <w:rPr>
                <w:rFonts w:asciiTheme="minorEastAsia" w:eastAsiaTheme="minorEastAsia" w:hAnsiTheme="minorEastAsia"/>
                <w:sz w:val="21"/>
              </w:rPr>
              <w:t>未</w:t>
            </w:r>
            <w:r w:rsidRPr="00807521">
              <w:rPr>
                <w:rFonts w:asciiTheme="minorEastAsia" w:eastAsiaTheme="minorEastAsia" w:hAnsiTheme="minorEastAsia" w:hint="eastAsia"/>
                <w:sz w:val="21"/>
              </w:rPr>
              <w:t>获得不</w:t>
            </w:r>
            <w:r w:rsidRPr="00807521">
              <w:rPr>
                <w:rFonts w:asciiTheme="minorEastAsia" w:eastAsiaTheme="minorEastAsia" w:hAnsiTheme="minorEastAsia"/>
                <w:sz w:val="21"/>
              </w:rPr>
              <w:t>得分</w:t>
            </w:r>
            <w:r w:rsidRPr="00807521">
              <w:rPr>
                <w:rFonts w:asciiTheme="minorEastAsia" w:eastAsiaTheme="minorEastAsia" w:hAnsiTheme="minorEastAsia" w:hint="eastAsia"/>
                <w:sz w:val="21"/>
              </w:rPr>
              <w:t>；</w:t>
            </w:r>
            <w:r w:rsidRPr="00807521">
              <w:rPr>
                <w:rFonts w:asciiTheme="minorEastAsia" w:eastAsiaTheme="minorEastAsia" w:hAnsiTheme="minorEastAsia"/>
                <w:sz w:val="21"/>
              </w:rPr>
              <w:t xml:space="preserve"> </w:t>
            </w:r>
          </w:p>
          <w:p w:rsidR="004C7EAD" w:rsidRPr="00807521" w:rsidRDefault="004C7EAD" w:rsidP="004C7EAD">
            <w:pPr>
              <w:spacing w:line="360" w:lineRule="auto"/>
              <w:jc w:val="left"/>
              <w:rPr>
                <w:rFonts w:asciiTheme="minorEastAsia" w:eastAsiaTheme="minorEastAsia" w:hAnsiTheme="minorEastAsia"/>
                <w:sz w:val="21"/>
              </w:rPr>
            </w:pPr>
            <w:r w:rsidRPr="00807521">
              <w:rPr>
                <w:rFonts w:asciiTheme="minorEastAsia" w:eastAsiaTheme="minorEastAsia" w:hAnsiTheme="minorEastAsia" w:hint="eastAsia"/>
                <w:sz w:val="21"/>
              </w:rPr>
              <w:t>（须提供</w:t>
            </w:r>
            <w:r w:rsidRPr="00807521">
              <w:rPr>
                <w:rFonts w:asciiTheme="minorEastAsia" w:eastAsiaTheme="minorEastAsia" w:hAnsiTheme="minorEastAsia"/>
                <w:sz w:val="21"/>
              </w:rPr>
              <w:t>证明资料</w:t>
            </w:r>
            <w:r w:rsidRPr="00807521">
              <w:rPr>
                <w:rFonts w:asciiTheme="minorEastAsia" w:eastAsiaTheme="minorEastAsia" w:hAnsiTheme="minorEastAsia" w:hint="eastAsia"/>
                <w:sz w:val="21"/>
              </w:rPr>
              <w:t>或</w:t>
            </w:r>
            <w:r w:rsidRPr="00807521">
              <w:rPr>
                <w:rFonts w:asciiTheme="minorEastAsia" w:eastAsiaTheme="minorEastAsia" w:hAnsiTheme="minorEastAsia"/>
                <w:sz w:val="21"/>
              </w:rPr>
              <w:t>相关证书复印件</w:t>
            </w:r>
            <w:r w:rsidRPr="00807521">
              <w:rPr>
                <w:rFonts w:asciiTheme="minorEastAsia" w:eastAsiaTheme="minorEastAsia" w:hAnsiTheme="minorEastAsia" w:hint="eastAsia"/>
                <w:sz w:val="21"/>
              </w:rPr>
              <w:t>加盖投标</w:t>
            </w:r>
            <w:r w:rsidRPr="00807521">
              <w:rPr>
                <w:rFonts w:asciiTheme="minorEastAsia" w:eastAsiaTheme="minorEastAsia" w:hAnsiTheme="minorEastAsia"/>
                <w:sz w:val="21"/>
              </w:rPr>
              <w:t>人公章</w:t>
            </w:r>
            <w:r w:rsidRPr="00807521">
              <w:rPr>
                <w:rFonts w:asciiTheme="minorEastAsia" w:eastAsiaTheme="minorEastAsia" w:hAnsiTheme="minorEastAsia" w:hint="eastAsia"/>
                <w:sz w:val="21"/>
              </w:rPr>
              <w:t>）</w:t>
            </w:r>
          </w:p>
        </w:tc>
      </w:tr>
      <w:tr w:rsidR="004C7EAD" w:rsidRPr="00807521" w:rsidTr="004C7EAD">
        <w:trPr>
          <w:trHeight w:val="1549"/>
          <w:jc w:val="center"/>
        </w:trPr>
        <w:tc>
          <w:tcPr>
            <w:tcW w:w="581" w:type="dxa"/>
            <w:vAlign w:val="center"/>
          </w:tcPr>
          <w:p w:rsidR="004C7EAD" w:rsidRPr="00807521" w:rsidRDefault="004C7EAD" w:rsidP="004C7EAD">
            <w:pPr>
              <w:spacing w:line="360" w:lineRule="auto"/>
              <w:jc w:val="center"/>
              <w:rPr>
                <w:rFonts w:asciiTheme="minorEastAsia" w:eastAsiaTheme="minorEastAsia" w:hAnsiTheme="minorEastAsia"/>
                <w:sz w:val="21"/>
              </w:rPr>
            </w:pPr>
            <w:r w:rsidRPr="00807521">
              <w:rPr>
                <w:rFonts w:asciiTheme="minorEastAsia" w:eastAsiaTheme="minorEastAsia" w:hAnsiTheme="minorEastAsia"/>
                <w:sz w:val="21"/>
              </w:rPr>
              <w:t>2</w:t>
            </w:r>
          </w:p>
        </w:tc>
        <w:tc>
          <w:tcPr>
            <w:tcW w:w="1257" w:type="dxa"/>
            <w:vAlign w:val="center"/>
          </w:tcPr>
          <w:p w:rsidR="004C7EAD" w:rsidRPr="00807521" w:rsidRDefault="004C7EAD" w:rsidP="004C7EAD">
            <w:pPr>
              <w:spacing w:line="360" w:lineRule="auto"/>
              <w:jc w:val="center"/>
              <w:rPr>
                <w:rFonts w:asciiTheme="minorEastAsia" w:eastAsiaTheme="minorEastAsia" w:hAnsiTheme="minorEastAsia"/>
                <w:sz w:val="21"/>
              </w:rPr>
            </w:pPr>
            <w:r w:rsidRPr="00807521">
              <w:rPr>
                <w:rFonts w:asciiTheme="minorEastAsia" w:eastAsiaTheme="minorEastAsia" w:hAnsiTheme="minorEastAsia"/>
                <w:sz w:val="21"/>
              </w:rPr>
              <w:t>业绩</w:t>
            </w:r>
          </w:p>
        </w:tc>
        <w:tc>
          <w:tcPr>
            <w:tcW w:w="851" w:type="dxa"/>
            <w:vAlign w:val="center"/>
          </w:tcPr>
          <w:p w:rsidR="004C7EAD" w:rsidRPr="00807521" w:rsidRDefault="004C7EAD" w:rsidP="004C7EAD">
            <w:pPr>
              <w:spacing w:line="360" w:lineRule="auto"/>
              <w:jc w:val="center"/>
              <w:rPr>
                <w:rFonts w:asciiTheme="minorEastAsia" w:eastAsiaTheme="minorEastAsia" w:hAnsiTheme="minorEastAsia"/>
                <w:sz w:val="21"/>
              </w:rPr>
            </w:pPr>
            <w:r w:rsidRPr="00807521">
              <w:rPr>
                <w:rFonts w:asciiTheme="minorEastAsia" w:eastAsiaTheme="minorEastAsia" w:hAnsiTheme="minorEastAsia"/>
                <w:sz w:val="21"/>
              </w:rPr>
              <w:t>6</w:t>
            </w:r>
            <w:r w:rsidRPr="00807521">
              <w:rPr>
                <w:rFonts w:asciiTheme="minorEastAsia" w:eastAsiaTheme="minorEastAsia" w:hAnsiTheme="minorEastAsia" w:hint="eastAsia"/>
                <w:sz w:val="21"/>
              </w:rPr>
              <w:t>分</w:t>
            </w:r>
          </w:p>
        </w:tc>
        <w:tc>
          <w:tcPr>
            <w:tcW w:w="6371" w:type="dxa"/>
            <w:tcBorders>
              <w:bottom w:val="single" w:sz="4" w:space="0" w:color="auto"/>
            </w:tcBorders>
          </w:tcPr>
          <w:p w:rsidR="004C7EAD" w:rsidRPr="00807521" w:rsidRDefault="00335FC4" w:rsidP="004C7EAD">
            <w:pPr>
              <w:spacing w:line="360" w:lineRule="auto"/>
              <w:jc w:val="left"/>
              <w:rPr>
                <w:rFonts w:asciiTheme="minorEastAsia" w:eastAsiaTheme="minorEastAsia" w:hAnsiTheme="minorEastAsia"/>
                <w:sz w:val="21"/>
              </w:rPr>
            </w:pPr>
            <w:r w:rsidRPr="00807521">
              <w:rPr>
                <w:rFonts w:asciiTheme="minorEastAsia" w:eastAsiaTheme="minorEastAsia" w:hAnsiTheme="minorEastAsia" w:hint="eastAsia"/>
                <w:sz w:val="21"/>
              </w:rPr>
              <w:t>投标人提供最近三年</w:t>
            </w:r>
            <w:r w:rsidR="004C7EAD" w:rsidRPr="00807521">
              <w:rPr>
                <w:rFonts w:asciiTheme="minorEastAsia" w:eastAsiaTheme="minorEastAsia" w:hAnsiTheme="minorEastAsia" w:hint="eastAsia"/>
                <w:sz w:val="21"/>
              </w:rPr>
              <w:t>以来签订（以签订合同时间为准）同类产品项目的业绩情况：每提供一项得</w:t>
            </w:r>
            <w:r w:rsidRPr="00807521">
              <w:rPr>
                <w:rFonts w:asciiTheme="minorEastAsia" w:eastAsiaTheme="minorEastAsia" w:hAnsiTheme="minorEastAsia" w:hint="eastAsia"/>
                <w:sz w:val="21"/>
              </w:rPr>
              <w:t>1</w:t>
            </w:r>
            <w:r w:rsidR="004C7EAD" w:rsidRPr="00807521">
              <w:rPr>
                <w:rFonts w:asciiTheme="minorEastAsia" w:eastAsiaTheme="minorEastAsia" w:hAnsiTheme="minorEastAsia" w:hint="eastAsia"/>
                <w:sz w:val="21"/>
              </w:rPr>
              <w:t>分；最高得</w:t>
            </w:r>
            <w:r w:rsidR="004C7EAD" w:rsidRPr="00807521">
              <w:rPr>
                <w:rFonts w:asciiTheme="minorEastAsia" w:eastAsiaTheme="minorEastAsia" w:hAnsiTheme="minorEastAsia"/>
                <w:sz w:val="21"/>
              </w:rPr>
              <w:t>6</w:t>
            </w:r>
            <w:r w:rsidR="004C7EAD" w:rsidRPr="00807521">
              <w:rPr>
                <w:rFonts w:asciiTheme="minorEastAsia" w:eastAsiaTheme="minorEastAsia" w:hAnsiTheme="minorEastAsia" w:hint="eastAsia"/>
                <w:sz w:val="21"/>
              </w:rPr>
              <w:t>分。</w:t>
            </w:r>
          </w:p>
          <w:p w:rsidR="004C7EAD" w:rsidRPr="00807521" w:rsidRDefault="004C7EAD" w:rsidP="004C7EAD">
            <w:pPr>
              <w:spacing w:line="360" w:lineRule="auto"/>
              <w:jc w:val="left"/>
              <w:rPr>
                <w:rFonts w:asciiTheme="minorEastAsia" w:eastAsiaTheme="minorEastAsia" w:hAnsiTheme="minorEastAsia"/>
                <w:sz w:val="21"/>
              </w:rPr>
            </w:pPr>
            <w:r w:rsidRPr="00807521">
              <w:rPr>
                <w:rFonts w:asciiTheme="minorEastAsia" w:eastAsiaTheme="minorEastAsia" w:hAnsiTheme="minorEastAsia" w:hint="eastAsia"/>
                <w:sz w:val="21"/>
              </w:rPr>
              <w:t>（须提供合同复印件并加盖投标人公章，未提供不得分，原件备查）</w:t>
            </w:r>
          </w:p>
        </w:tc>
      </w:tr>
      <w:tr w:rsidR="004C7EAD" w:rsidRPr="00807521" w:rsidTr="004C7EAD">
        <w:trPr>
          <w:trHeight w:val="1263"/>
          <w:jc w:val="center"/>
        </w:trPr>
        <w:tc>
          <w:tcPr>
            <w:tcW w:w="581" w:type="dxa"/>
            <w:vAlign w:val="center"/>
          </w:tcPr>
          <w:p w:rsidR="004C7EAD" w:rsidRPr="00807521" w:rsidRDefault="004C7EAD" w:rsidP="004C7EAD">
            <w:pPr>
              <w:spacing w:line="360" w:lineRule="auto"/>
              <w:jc w:val="center"/>
              <w:rPr>
                <w:rFonts w:asciiTheme="minorEastAsia" w:eastAsiaTheme="minorEastAsia" w:hAnsiTheme="minorEastAsia"/>
                <w:sz w:val="21"/>
              </w:rPr>
            </w:pPr>
            <w:r w:rsidRPr="00807521">
              <w:rPr>
                <w:rFonts w:asciiTheme="minorEastAsia" w:eastAsiaTheme="minorEastAsia" w:hAnsiTheme="minorEastAsia"/>
                <w:sz w:val="21"/>
              </w:rPr>
              <w:t>3</w:t>
            </w:r>
          </w:p>
        </w:tc>
        <w:tc>
          <w:tcPr>
            <w:tcW w:w="1257" w:type="dxa"/>
            <w:vAlign w:val="center"/>
          </w:tcPr>
          <w:p w:rsidR="004C7EAD" w:rsidRPr="00807521" w:rsidRDefault="004C7EAD" w:rsidP="004C7EAD">
            <w:pPr>
              <w:spacing w:line="360" w:lineRule="auto"/>
              <w:jc w:val="center"/>
              <w:rPr>
                <w:rFonts w:asciiTheme="minorEastAsia" w:eastAsiaTheme="minorEastAsia" w:hAnsiTheme="minorEastAsia"/>
                <w:sz w:val="21"/>
              </w:rPr>
            </w:pPr>
            <w:r w:rsidRPr="00807521">
              <w:rPr>
                <w:rFonts w:asciiTheme="minorEastAsia" w:eastAsiaTheme="minorEastAsia" w:hAnsiTheme="minorEastAsia" w:hint="eastAsia"/>
                <w:sz w:val="21"/>
              </w:rPr>
              <w:t>服务便利性</w:t>
            </w:r>
          </w:p>
        </w:tc>
        <w:tc>
          <w:tcPr>
            <w:tcW w:w="851" w:type="dxa"/>
            <w:vAlign w:val="center"/>
          </w:tcPr>
          <w:p w:rsidR="004C7EAD" w:rsidRPr="00807521" w:rsidRDefault="004C7EAD" w:rsidP="004C7EAD">
            <w:pPr>
              <w:spacing w:line="360" w:lineRule="auto"/>
              <w:jc w:val="center"/>
              <w:rPr>
                <w:rFonts w:asciiTheme="minorEastAsia" w:eastAsiaTheme="minorEastAsia" w:hAnsiTheme="minorEastAsia"/>
                <w:sz w:val="21"/>
              </w:rPr>
            </w:pPr>
            <w:r w:rsidRPr="00807521">
              <w:rPr>
                <w:rFonts w:asciiTheme="minorEastAsia" w:eastAsiaTheme="minorEastAsia" w:hAnsiTheme="minorEastAsia"/>
                <w:sz w:val="21"/>
              </w:rPr>
              <w:t>4</w:t>
            </w:r>
            <w:r w:rsidRPr="00807521">
              <w:rPr>
                <w:rFonts w:asciiTheme="minorEastAsia" w:eastAsiaTheme="minorEastAsia" w:hAnsiTheme="minorEastAsia" w:hint="eastAsia"/>
                <w:sz w:val="21"/>
              </w:rPr>
              <w:t>分</w:t>
            </w:r>
          </w:p>
        </w:tc>
        <w:tc>
          <w:tcPr>
            <w:tcW w:w="6371" w:type="dxa"/>
            <w:shd w:val="clear" w:color="auto" w:fill="auto"/>
          </w:tcPr>
          <w:p w:rsidR="004C7EAD" w:rsidRPr="00807521" w:rsidRDefault="004C7EAD" w:rsidP="004C7EAD">
            <w:pPr>
              <w:spacing w:line="360" w:lineRule="auto"/>
              <w:rPr>
                <w:rFonts w:asciiTheme="minorEastAsia" w:eastAsiaTheme="minorEastAsia" w:hAnsiTheme="minorEastAsia"/>
                <w:sz w:val="21"/>
              </w:rPr>
            </w:pPr>
            <w:r w:rsidRPr="00807521">
              <w:rPr>
                <w:rFonts w:asciiTheme="minorEastAsia" w:eastAsiaTheme="minorEastAsia" w:hAnsiTheme="minorEastAsia"/>
                <w:sz w:val="21"/>
              </w:rPr>
              <w:t>根据投标人售后服务实力</w:t>
            </w:r>
            <w:r w:rsidRPr="00807521">
              <w:rPr>
                <w:rFonts w:asciiTheme="minorEastAsia" w:eastAsiaTheme="minorEastAsia" w:hAnsiTheme="minorEastAsia" w:hint="eastAsia"/>
                <w:sz w:val="21"/>
              </w:rPr>
              <w:t>、</w:t>
            </w:r>
            <w:r w:rsidRPr="00807521">
              <w:rPr>
                <w:rFonts w:asciiTheme="minorEastAsia" w:eastAsiaTheme="minorEastAsia" w:hAnsiTheme="minorEastAsia"/>
                <w:sz w:val="21"/>
              </w:rPr>
              <w:t>拟投入本项目质保期内的售后服务人员响应速度、以及对各投标人承诺的服务时间进行横向对比</w:t>
            </w:r>
            <w:r w:rsidRPr="00807521">
              <w:rPr>
                <w:rFonts w:asciiTheme="minorEastAsia" w:eastAsiaTheme="minorEastAsia" w:hAnsiTheme="minorEastAsia" w:hint="eastAsia"/>
                <w:sz w:val="21"/>
              </w:rPr>
              <w:t>：</w:t>
            </w:r>
          </w:p>
          <w:p w:rsidR="004C7EAD" w:rsidRPr="00807521" w:rsidRDefault="004C7EAD" w:rsidP="004C7EAD">
            <w:pPr>
              <w:spacing w:line="360" w:lineRule="auto"/>
              <w:rPr>
                <w:rFonts w:asciiTheme="minorEastAsia" w:eastAsiaTheme="minorEastAsia" w:hAnsiTheme="minorEastAsia"/>
                <w:sz w:val="21"/>
              </w:rPr>
            </w:pPr>
            <w:r w:rsidRPr="00807521">
              <w:rPr>
                <w:rFonts w:asciiTheme="minorEastAsia" w:eastAsiaTheme="minorEastAsia" w:hAnsiTheme="minorEastAsia" w:hint="eastAsia"/>
                <w:sz w:val="21"/>
              </w:rPr>
              <w:t>服务实力强、便利性高、人员响应需求速度最快，得</w:t>
            </w:r>
            <w:r w:rsidRPr="00807521">
              <w:rPr>
                <w:rFonts w:asciiTheme="minorEastAsia" w:eastAsiaTheme="minorEastAsia" w:hAnsiTheme="minorEastAsia"/>
                <w:sz w:val="21"/>
              </w:rPr>
              <w:t>4</w:t>
            </w:r>
            <w:r w:rsidRPr="00807521">
              <w:rPr>
                <w:rFonts w:asciiTheme="minorEastAsia" w:eastAsiaTheme="minorEastAsia" w:hAnsiTheme="minorEastAsia" w:hint="eastAsia"/>
                <w:sz w:val="21"/>
              </w:rPr>
              <w:t>分；</w:t>
            </w:r>
          </w:p>
          <w:p w:rsidR="004C7EAD" w:rsidRPr="00807521" w:rsidRDefault="004C7EAD" w:rsidP="004C7EAD">
            <w:pPr>
              <w:spacing w:line="360" w:lineRule="auto"/>
              <w:rPr>
                <w:rFonts w:asciiTheme="minorEastAsia" w:eastAsiaTheme="minorEastAsia" w:hAnsiTheme="minorEastAsia"/>
                <w:sz w:val="21"/>
              </w:rPr>
            </w:pPr>
            <w:r w:rsidRPr="00807521">
              <w:rPr>
                <w:rFonts w:asciiTheme="minorEastAsia" w:eastAsiaTheme="minorEastAsia" w:hAnsiTheme="minorEastAsia"/>
                <w:sz w:val="21"/>
              </w:rPr>
              <w:t>服务实力较强、便利性一般、人员响应需求速度一般</w:t>
            </w:r>
            <w:r w:rsidRPr="00807521">
              <w:rPr>
                <w:rFonts w:asciiTheme="minorEastAsia" w:eastAsiaTheme="minorEastAsia" w:hAnsiTheme="minorEastAsia" w:hint="eastAsia"/>
                <w:sz w:val="21"/>
              </w:rPr>
              <w:t>，</w:t>
            </w:r>
            <w:r w:rsidRPr="00807521">
              <w:rPr>
                <w:rFonts w:asciiTheme="minorEastAsia" w:eastAsiaTheme="minorEastAsia" w:hAnsiTheme="minorEastAsia"/>
                <w:sz w:val="21"/>
              </w:rPr>
              <w:t>得2</w:t>
            </w:r>
            <w:r w:rsidRPr="00807521">
              <w:rPr>
                <w:rFonts w:asciiTheme="minorEastAsia" w:eastAsiaTheme="minorEastAsia" w:hAnsiTheme="minorEastAsia" w:hint="eastAsia"/>
                <w:sz w:val="21"/>
              </w:rPr>
              <w:t>分；</w:t>
            </w:r>
          </w:p>
          <w:p w:rsidR="004C7EAD" w:rsidRPr="00807521" w:rsidRDefault="004C7EAD" w:rsidP="004C7EAD">
            <w:pPr>
              <w:spacing w:line="360" w:lineRule="auto"/>
              <w:rPr>
                <w:rFonts w:asciiTheme="minorEastAsia" w:eastAsiaTheme="minorEastAsia" w:hAnsiTheme="minorEastAsia"/>
                <w:sz w:val="21"/>
              </w:rPr>
            </w:pPr>
            <w:r w:rsidRPr="00807521">
              <w:rPr>
                <w:rFonts w:asciiTheme="minorEastAsia" w:eastAsiaTheme="minorEastAsia" w:hAnsiTheme="minorEastAsia"/>
                <w:sz w:val="21"/>
              </w:rPr>
              <w:t>服务实力差、便利性差、人员响应需求速度慢</w:t>
            </w:r>
            <w:r w:rsidRPr="00807521">
              <w:rPr>
                <w:rFonts w:asciiTheme="minorEastAsia" w:eastAsiaTheme="minorEastAsia" w:hAnsiTheme="minorEastAsia" w:hint="eastAsia"/>
                <w:sz w:val="21"/>
              </w:rPr>
              <w:t>，</w:t>
            </w:r>
            <w:r w:rsidRPr="00807521">
              <w:rPr>
                <w:rFonts w:asciiTheme="minorEastAsia" w:eastAsiaTheme="minorEastAsia" w:hAnsiTheme="minorEastAsia"/>
                <w:sz w:val="21"/>
              </w:rPr>
              <w:t>得</w:t>
            </w:r>
            <w:r w:rsidRPr="00807521">
              <w:rPr>
                <w:rFonts w:asciiTheme="minorEastAsia" w:eastAsiaTheme="minorEastAsia" w:hAnsiTheme="minorEastAsia" w:hint="eastAsia"/>
                <w:sz w:val="21"/>
              </w:rPr>
              <w:t>1分。</w:t>
            </w:r>
          </w:p>
          <w:p w:rsidR="004C7EAD" w:rsidRPr="00807521" w:rsidRDefault="004C7EAD" w:rsidP="004C7EAD">
            <w:pPr>
              <w:spacing w:line="360" w:lineRule="auto"/>
              <w:rPr>
                <w:rFonts w:asciiTheme="minorEastAsia" w:eastAsiaTheme="minorEastAsia" w:hAnsiTheme="minorEastAsia"/>
                <w:sz w:val="21"/>
              </w:rPr>
            </w:pPr>
            <w:r w:rsidRPr="00807521">
              <w:rPr>
                <w:rFonts w:asciiTheme="minorEastAsia" w:eastAsiaTheme="minorEastAsia" w:hAnsiTheme="minorEastAsia"/>
                <w:sz w:val="21"/>
              </w:rPr>
              <w:t>注</w:t>
            </w:r>
            <w:r w:rsidRPr="00807521">
              <w:rPr>
                <w:rFonts w:asciiTheme="minorEastAsia" w:eastAsiaTheme="minorEastAsia" w:hAnsiTheme="minorEastAsia" w:hint="eastAsia"/>
                <w:sz w:val="21"/>
              </w:rPr>
              <w:t>：</w:t>
            </w:r>
            <w:r w:rsidRPr="00807521">
              <w:rPr>
                <w:rFonts w:asciiTheme="minorEastAsia" w:eastAsiaTheme="minorEastAsia" w:hAnsiTheme="minorEastAsia"/>
                <w:sz w:val="21"/>
              </w:rPr>
              <w:t>须提供相关企业营业执照或事业单位法人证书或公司场地证明</w:t>
            </w:r>
            <w:r w:rsidRPr="00807521">
              <w:rPr>
                <w:rFonts w:asciiTheme="minorEastAsia" w:eastAsiaTheme="minorEastAsia" w:hAnsiTheme="minorEastAsia" w:hint="eastAsia"/>
                <w:sz w:val="21"/>
              </w:rPr>
              <w:t>（以企业自有产权证明或租赁合同为准）复印件加盖投标</w:t>
            </w:r>
            <w:r w:rsidRPr="00807521">
              <w:rPr>
                <w:rFonts w:asciiTheme="minorEastAsia" w:eastAsiaTheme="minorEastAsia" w:hAnsiTheme="minorEastAsia" w:hint="eastAsia"/>
                <w:sz w:val="21"/>
              </w:rPr>
              <w:lastRenderedPageBreak/>
              <w:t>人公章；本项目不接受售后服务外包。</w:t>
            </w:r>
          </w:p>
        </w:tc>
      </w:tr>
      <w:tr w:rsidR="004C7EAD" w:rsidRPr="00807521" w:rsidTr="004C7EAD">
        <w:trPr>
          <w:trHeight w:val="558"/>
          <w:jc w:val="center"/>
        </w:trPr>
        <w:tc>
          <w:tcPr>
            <w:tcW w:w="1838" w:type="dxa"/>
            <w:gridSpan w:val="2"/>
            <w:vAlign w:val="center"/>
          </w:tcPr>
          <w:p w:rsidR="004C7EAD" w:rsidRPr="00807521" w:rsidRDefault="004C7EAD" w:rsidP="004C7EAD">
            <w:pPr>
              <w:spacing w:line="360" w:lineRule="auto"/>
              <w:jc w:val="center"/>
              <w:rPr>
                <w:rFonts w:asciiTheme="minorEastAsia" w:eastAsiaTheme="minorEastAsia" w:hAnsiTheme="minorEastAsia"/>
                <w:b/>
                <w:sz w:val="21"/>
              </w:rPr>
            </w:pPr>
            <w:r w:rsidRPr="00807521">
              <w:rPr>
                <w:rFonts w:asciiTheme="minorEastAsia" w:eastAsiaTheme="minorEastAsia" w:hAnsiTheme="minorEastAsia" w:hint="eastAsia"/>
                <w:b/>
                <w:sz w:val="21"/>
              </w:rPr>
              <w:lastRenderedPageBreak/>
              <w:t>合计</w:t>
            </w:r>
          </w:p>
        </w:tc>
        <w:tc>
          <w:tcPr>
            <w:tcW w:w="7222" w:type="dxa"/>
            <w:gridSpan w:val="2"/>
            <w:vAlign w:val="center"/>
          </w:tcPr>
          <w:p w:rsidR="004C7EAD" w:rsidRPr="00807521" w:rsidRDefault="004C7EAD" w:rsidP="004C7EAD">
            <w:pPr>
              <w:spacing w:line="360" w:lineRule="auto"/>
              <w:ind w:right="330"/>
              <w:jc w:val="right"/>
              <w:rPr>
                <w:rFonts w:asciiTheme="minorEastAsia" w:eastAsiaTheme="minorEastAsia" w:hAnsiTheme="minorEastAsia"/>
                <w:b/>
                <w:sz w:val="21"/>
              </w:rPr>
            </w:pPr>
            <w:r w:rsidRPr="00807521">
              <w:rPr>
                <w:rFonts w:asciiTheme="minorEastAsia" w:eastAsiaTheme="minorEastAsia" w:hAnsiTheme="minorEastAsia" w:hint="eastAsia"/>
                <w:b/>
                <w:sz w:val="21"/>
              </w:rPr>
              <w:t>20分</w:t>
            </w:r>
          </w:p>
        </w:tc>
      </w:tr>
    </w:tbl>
    <w:p w:rsidR="004C7EAD" w:rsidRPr="004C7EAD" w:rsidRDefault="004C7EAD" w:rsidP="004C7EAD">
      <w:pPr>
        <w:spacing w:line="360" w:lineRule="auto"/>
        <w:ind w:firstLineChars="200" w:firstLine="482"/>
        <w:rPr>
          <w:rFonts w:asciiTheme="minorEastAsia" w:eastAsiaTheme="minorEastAsia" w:hAnsiTheme="minorEastAsia"/>
          <w:b/>
        </w:rPr>
      </w:pPr>
      <w:r w:rsidRPr="004C7EAD">
        <w:rPr>
          <w:rFonts w:asciiTheme="minorEastAsia" w:eastAsiaTheme="minorEastAsia" w:hAnsiTheme="minorEastAsia" w:hint="eastAsia"/>
          <w:b/>
        </w:rPr>
        <w:t>（3）技术分值（满分</w:t>
      </w:r>
      <w:r w:rsidRPr="004C7EAD">
        <w:rPr>
          <w:rFonts w:asciiTheme="minorEastAsia" w:eastAsiaTheme="minorEastAsia" w:hAnsiTheme="minorEastAsia"/>
          <w:b/>
        </w:rPr>
        <w:t xml:space="preserve"> 50 </w:t>
      </w:r>
      <w:r w:rsidRPr="004C7EAD">
        <w:rPr>
          <w:rFonts w:asciiTheme="minorEastAsia" w:eastAsiaTheme="minorEastAsia" w:hAnsiTheme="minorEastAsia" w:hint="eastAsia"/>
          <w:b/>
        </w:rPr>
        <w:t>分）</w:t>
      </w:r>
    </w:p>
    <w:tbl>
      <w:tblPr>
        <w:tblStyle w:val="a7"/>
        <w:tblW w:w="9141" w:type="dxa"/>
        <w:jc w:val="center"/>
        <w:tblLayout w:type="fixed"/>
        <w:tblLook w:val="04A0" w:firstRow="1" w:lastRow="0" w:firstColumn="1" w:lastColumn="0" w:noHBand="0" w:noVBand="1"/>
      </w:tblPr>
      <w:tblGrid>
        <w:gridCol w:w="603"/>
        <w:gridCol w:w="1276"/>
        <w:gridCol w:w="851"/>
        <w:gridCol w:w="6411"/>
      </w:tblGrid>
      <w:tr w:rsidR="004C7EAD" w:rsidRPr="00807521" w:rsidTr="004C7EAD">
        <w:trPr>
          <w:trHeight w:val="361"/>
          <w:jc w:val="center"/>
        </w:trPr>
        <w:tc>
          <w:tcPr>
            <w:tcW w:w="603" w:type="dxa"/>
            <w:vAlign w:val="center"/>
          </w:tcPr>
          <w:p w:rsidR="004C7EAD" w:rsidRPr="00807521" w:rsidRDefault="004C7EAD" w:rsidP="004C7EAD">
            <w:pPr>
              <w:spacing w:line="360" w:lineRule="auto"/>
              <w:jc w:val="center"/>
              <w:rPr>
                <w:rFonts w:asciiTheme="minorEastAsia" w:eastAsiaTheme="minorEastAsia" w:hAnsiTheme="minorEastAsia"/>
                <w:sz w:val="21"/>
                <w:szCs w:val="21"/>
              </w:rPr>
            </w:pPr>
            <w:r w:rsidRPr="00807521">
              <w:rPr>
                <w:rFonts w:asciiTheme="minorEastAsia" w:eastAsiaTheme="minorEastAsia" w:hAnsiTheme="minorEastAsia" w:hint="eastAsia"/>
                <w:sz w:val="21"/>
                <w:szCs w:val="21"/>
              </w:rPr>
              <w:t>序号</w:t>
            </w:r>
          </w:p>
        </w:tc>
        <w:tc>
          <w:tcPr>
            <w:tcW w:w="1276" w:type="dxa"/>
            <w:vAlign w:val="center"/>
          </w:tcPr>
          <w:p w:rsidR="004C7EAD" w:rsidRPr="00807521" w:rsidRDefault="004C7EAD" w:rsidP="004C7EAD">
            <w:pPr>
              <w:spacing w:line="360" w:lineRule="auto"/>
              <w:jc w:val="center"/>
              <w:rPr>
                <w:rFonts w:asciiTheme="minorEastAsia" w:eastAsiaTheme="minorEastAsia" w:hAnsiTheme="minorEastAsia"/>
                <w:sz w:val="21"/>
                <w:szCs w:val="21"/>
              </w:rPr>
            </w:pPr>
            <w:r w:rsidRPr="00807521">
              <w:rPr>
                <w:rFonts w:asciiTheme="minorEastAsia" w:eastAsiaTheme="minorEastAsia" w:hAnsiTheme="minorEastAsia" w:hint="eastAsia"/>
                <w:sz w:val="21"/>
                <w:szCs w:val="21"/>
              </w:rPr>
              <w:t>评审</w:t>
            </w:r>
            <w:r w:rsidRPr="00807521">
              <w:rPr>
                <w:rFonts w:asciiTheme="minorEastAsia" w:eastAsiaTheme="minorEastAsia" w:hAnsiTheme="minorEastAsia"/>
                <w:sz w:val="21"/>
                <w:szCs w:val="21"/>
              </w:rPr>
              <w:t>项目</w:t>
            </w:r>
          </w:p>
        </w:tc>
        <w:tc>
          <w:tcPr>
            <w:tcW w:w="851" w:type="dxa"/>
            <w:vAlign w:val="center"/>
          </w:tcPr>
          <w:p w:rsidR="004C7EAD" w:rsidRPr="00807521" w:rsidRDefault="004C7EAD" w:rsidP="004C7EAD">
            <w:pPr>
              <w:spacing w:line="360" w:lineRule="auto"/>
              <w:jc w:val="center"/>
              <w:rPr>
                <w:rFonts w:asciiTheme="minorEastAsia" w:eastAsiaTheme="minorEastAsia" w:hAnsiTheme="minorEastAsia"/>
                <w:sz w:val="21"/>
                <w:szCs w:val="21"/>
              </w:rPr>
            </w:pPr>
            <w:r w:rsidRPr="00807521">
              <w:rPr>
                <w:rFonts w:asciiTheme="minorEastAsia" w:eastAsiaTheme="minorEastAsia" w:hAnsiTheme="minorEastAsia" w:hint="eastAsia"/>
                <w:sz w:val="21"/>
                <w:szCs w:val="21"/>
              </w:rPr>
              <w:t>分值</w:t>
            </w:r>
          </w:p>
        </w:tc>
        <w:tc>
          <w:tcPr>
            <w:tcW w:w="6411" w:type="dxa"/>
            <w:vAlign w:val="center"/>
          </w:tcPr>
          <w:p w:rsidR="004C7EAD" w:rsidRPr="00807521" w:rsidRDefault="004C7EAD" w:rsidP="004C7EAD">
            <w:pPr>
              <w:spacing w:line="360" w:lineRule="auto"/>
              <w:jc w:val="center"/>
              <w:rPr>
                <w:rFonts w:asciiTheme="minorEastAsia" w:eastAsiaTheme="minorEastAsia" w:hAnsiTheme="minorEastAsia"/>
                <w:sz w:val="21"/>
                <w:szCs w:val="21"/>
              </w:rPr>
            </w:pPr>
            <w:r w:rsidRPr="00807521">
              <w:rPr>
                <w:rFonts w:asciiTheme="minorEastAsia" w:eastAsiaTheme="minorEastAsia" w:hAnsiTheme="minorEastAsia" w:hint="eastAsia"/>
                <w:sz w:val="21"/>
                <w:szCs w:val="21"/>
              </w:rPr>
              <w:t>评审</w:t>
            </w:r>
            <w:r w:rsidRPr="00807521">
              <w:rPr>
                <w:rFonts w:asciiTheme="minorEastAsia" w:eastAsiaTheme="minorEastAsia" w:hAnsiTheme="minorEastAsia"/>
                <w:sz w:val="21"/>
                <w:szCs w:val="21"/>
              </w:rPr>
              <w:t>内容</w:t>
            </w:r>
          </w:p>
        </w:tc>
      </w:tr>
      <w:tr w:rsidR="00DC1747" w:rsidRPr="00807521" w:rsidTr="004C7EAD">
        <w:trPr>
          <w:trHeight w:val="1863"/>
          <w:jc w:val="center"/>
        </w:trPr>
        <w:tc>
          <w:tcPr>
            <w:tcW w:w="603" w:type="dxa"/>
            <w:vAlign w:val="center"/>
          </w:tcPr>
          <w:p w:rsidR="00DC1747" w:rsidRPr="00807521" w:rsidRDefault="00DC1747" w:rsidP="00DC174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1276" w:type="dxa"/>
            <w:vAlign w:val="center"/>
          </w:tcPr>
          <w:p w:rsidR="00DC1747" w:rsidRPr="00807521" w:rsidRDefault="00DC1747" w:rsidP="00DC1747">
            <w:pPr>
              <w:pStyle w:val="NewNewNewNewNew"/>
              <w:spacing w:line="360" w:lineRule="auto"/>
              <w:jc w:val="center"/>
              <w:rPr>
                <w:rFonts w:asciiTheme="minorEastAsia" w:eastAsiaTheme="minorEastAsia" w:hAnsiTheme="minorEastAsia" w:cstheme="minorBidi"/>
                <w:sz w:val="21"/>
                <w:szCs w:val="21"/>
              </w:rPr>
            </w:pPr>
            <w:r w:rsidRPr="00807521">
              <w:rPr>
                <w:rFonts w:asciiTheme="minorEastAsia" w:eastAsiaTheme="minorEastAsia" w:hAnsiTheme="minorEastAsia" w:cstheme="minorBidi"/>
                <w:sz w:val="21"/>
                <w:szCs w:val="21"/>
              </w:rPr>
              <w:t>技术方案</w:t>
            </w:r>
          </w:p>
        </w:tc>
        <w:tc>
          <w:tcPr>
            <w:tcW w:w="851" w:type="dxa"/>
            <w:vAlign w:val="center"/>
          </w:tcPr>
          <w:p w:rsidR="00DC1747" w:rsidRPr="00807521" w:rsidRDefault="00DC1747" w:rsidP="00DC174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30</w:t>
            </w:r>
            <w:r w:rsidRPr="00807521">
              <w:rPr>
                <w:rFonts w:asciiTheme="minorEastAsia" w:eastAsiaTheme="minorEastAsia" w:hAnsiTheme="minorEastAsia" w:hint="eastAsia"/>
                <w:sz w:val="21"/>
                <w:szCs w:val="21"/>
              </w:rPr>
              <w:t>分</w:t>
            </w:r>
          </w:p>
        </w:tc>
        <w:tc>
          <w:tcPr>
            <w:tcW w:w="6411" w:type="dxa"/>
            <w:shd w:val="clear" w:color="auto" w:fill="auto"/>
            <w:vAlign w:val="center"/>
          </w:tcPr>
          <w:p w:rsidR="00DC1747" w:rsidRPr="00807521" w:rsidRDefault="00DC1747" w:rsidP="00DC1747">
            <w:pPr>
              <w:spacing w:line="360" w:lineRule="auto"/>
              <w:rPr>
                <w:rFonts w:asciiTheme="minorEastAsia" w:eastAsiaTheme="minorEastAsia" w:hAnsiTheme="minorEastAsia"/>
                <w:sz w:val="21"/>
                <w:szCs w:val="21"/>
              </w:rPr>
            </w:pPr>
            <w:r w:rsidRPr="00807521">
              <w:rPr>
                <w:rFonts w:asciiTheme="minorEastAsia" w:eastAsiaTheme="minorEastAsia" w:hAnsiTheme="minorEastAsia" w:hint="eastAsia"/>
                <w:sz w:val="21"/>
                <w:szCs w:val="21"/>
              </w:rPr>
              <w:t>根据</w:t>
            </w:r>
            <w:r w:rsidRPr="00807521">
              <w:rPr>
                <w:rFonts w:asciiTheme="minorEastAsia" w:eastAsiaTheme="minorEastAsia" w:hAnsiTheme="minorEastAsia"/>
                <w:sz w:val="21"/>
                <w:szCs w:val="21"/>
              </w:rPr>
              <w:t>投标人提供</w:t>
            </w:r>
            <w:r w:rsidRPr="00807521">
              <w:rPr>
                <w:rFonts w:asciiTheme="minorEastAsia" w:eastAsiaTheme="minorEastAsia" w:hAnsiTheme="minorEastAsia" w:hint="eastAsia"/>
                <w:sz w:val="21"/>
                <w:szCs w:val="21"/>
              </w:rPr>
              <w:t>技术方案的</w:t>
            </w:r>
            <w:r w:rsidRPr="00807521">
              <w:rPr>
                <w:rFonts w:asciiTheme="minorEastAsia" w:eastAsiaTheme="minorEastAsia" w:hAnsiTheme="minorEastAsia" w:hint="eastAsia"/>
                <w:color w:val="000000" w:themeColor="text1"/>
                <w:sz w:val="21"/>
                <w:szCs w:val="21"/>
              </w:rPr>
              <w:t>进行</w:t>
            </w:r>
            <w:r w:rsidRPr="00807521">
              <w:rPr>
                <w:rFonts w:asciiTheme="minorEastAsia" w:eastAsiaTheme="minorEastAsia" w:hAnsiTheme="minorEastAsia"/>
                <w:color w:val="000000" w:themeColor="text1"/>
                <w:sz w:val="21"/>
                <w:szCs w:val="21"/>
              </w:rPr>
              <w:t>综合评价</w:t>
            </w:r>
            <w:r w:rsidRPr="00807521">
              <w:rPr>
                <w:rFonts w:asciiTheme="minorEastAsia" w:eastAsiaTheme="minorEastAsia" w:hAnsiTheme="minorEastAsia" w:hint="eastAsia"/>
                <w:sz w:val="21"/>
                <w:szCs w:val="21"/>
              </w:rPr>
              <w:t>：</w:t>
            </w:r>
            <w:r w:rsidRPr="00807521">
              <w:rPr>
                <w:rFonts w:asciiTheme="minorEastAsia" w:eastAsiaTheme="minorEastAsia" w:hAnsiTheme="minorEastAsia"/>
                <w:sz w:val="21"/>
                <w:szCs w:val="21"/>
              </w:rPr>
              <w:t xml:space="preserve"> </w:t>
            </w:r>
          </w:p>
          <w:p w:rsidR="00DC1747" w:rsidRPr="00807521" w:rsidRDefault="00DC1747" w:rsidP="00DC1747">
            <w:pPr>
              <w:spacing w:line="360" w:lineRule="auto"/>
              <w:rPr>
                <w:rFonts w:asciiTheme="minorEastAsia" w:eastAsiaTheme="minorEastAsia" w:hAnsiTheme="minorEastAsia"/>
                <w:sz w:val="21"/>
                <w:szCs w:val="21"/>
              </w:rPr>
            </w:pPr>
            <w:r w:rsidRPr="00807521">
              <w:rPr>
                <w:rFonts w:asciiTheme="minorEastAsia" w:eastAsiaTheme="minorEastAsia" w:hAnsiTheme="minorEastAsia" w:hint="eastAsia"/>
                <w:sz w:val="21"/>
                <w:szCs w:val="21"/>
              </w:rPr>
              <w:t>所提供</w:t>
            </w:r>
            <w:r w:rsidRPr="00807521">
              <w:rPr>
                <w:rFonts w:asciiTheme="minorEastAsia" w:eastAsiaTheme="minorEastAsia" w:hAnsiTheme="minorEastAsia"/>
                <w:sz w:val="21"/>
                <w:szCs w:val="21"/>
              </w:rPr>
              <w:t>的</w:t>
            </w:r>
            <w:r w:rsidRPr="00807521">
              <w:rPr>
                <w:rFonts w:asciiTheme="minorEastAsia" w:eastAsiaTheme="minorEastAsia" w:hAnsiTheme="minorEastAsia" w:hint="eastAsia"/>
                <w:sz w:val="21"/>
                <w:szCs w:val="21"/>
              </w:rPr>
              <w:t>技术</w:t>
            </w:r>
            <w:r w:rsidRPr="00807521">
              <w:rPr>
                <w:rFonts w:asciiTheme="minorEastAsia" w:eastAsiaTheme="minorEastAsia" w:hAnsiTheme="minorEastAsia"/>
                <w:sz w:val="21"/>
                <w:szCs w:val="21"/>
              </w:rPr>
              <w:t>方案</w:t>
            </w:r>
            <w:r w:rsidRPr="00807521">
              <w:rPr>
                <w:rFonts w:asciiTheme="minorEastAsia" w:eastAsiaTheme="minorEastAsia" w:hAnsiTheme="minorEastAsia" w:hint="eastAsia"/>
                <w:sz w:val="21"/>
                <w:szCs w:val="21"/>
              </w:rPr>
              <w:t>完善、</w:t>
            </w:r>
            <w:r w:rsidRPr="00807521">
              <w:rPr>
                <w:rFonts w:asciiTheme="minorEastAsia" w:eastAsiaTheme="minorEastAsia" w:hAnsiTheme="minorEastAsia"/>
                <w:sz w:val="21"/>
                <w:szCs w:val="21"/>
              </w:rPr>
              <w:t>科学合理</w:t>
            </w:r>
            <w:r w:rsidRPr="00807521">
              <w:rPr>
                <w:rFonts w:asciiTheme="minorEastAsia" w:eastAsiaTheme="minorEastAsia" w:hAnsiTheme="minorEastAsia" w:hint="eastAsia"/>
                <w:sz w:val="21"/>
                <w:szCs w:val="21"/>
              </w:rPr>
              <w:t>、完全符</w:t>
            </w:r>
            <w:r w:rsidRPr="00807521">
              <w:rPr>
                <w:rFonts w:asciiTheme="minorEastAsia" w:eastAsiaTheme="minorEastAsia" w:hAnsiTheme="minorEastAsia"/>
                <w:sz w:val="21"/>
                <w:szCs w:val="21"/>
              </w:rPr>
              <w:t>合</w:t>
            </w:r>
            <w:r w:rsidRPr="00807521">
              <w:rPr>
                <w:rFonts w:asciiTheme="minorEastAsia" w:eastAsiaTheme="minorEastAsia" w:hAnsiTheme="minorEastAsia" w:hint="eastAsia"/>
                <w:sz w:val="21"/>
                <w:szCs w:val="21"/>
              </w:rPr>
              <w:t>需</w:t>
            </w:r>
            <w:r w:rsidRPr="00807521">
              <w:rPr>
                <w:rFonts w:asciiTheme="minorEastAsia" w:eastAsiaTheme="minorEastAsia" w:hAnsiTheme="minorEastAsia"/>
                <w:sz w:val="21"/>
                <w:szCs w:val="21"/>
              </w:rPr>
              <w:t>求</w:t>
            </w:r>
            <w:r w:rsidRPr="00807521">
              <w:rPr>
                <w:rFonts w:asciiTheme="minorEastAsia" w:eastAsiaTheme="minorEastAsia" w:hAnsiTheme="minorEastAsia" w:hint="eastAsia"/>
                <w:sz w:val="21"/>
                <w:szCs w:val="21"/>
              </w:rPr>
              <w:t>，得</w:t>
            </w:r>
            <w:r>
              <w:rPr>
                <w:rFonts w:asciiTheme="minorEastAsia" w:eastAsiaTheme="minorEastAsia" w:hAnsiTheme="minorEastAsia" w:hint="eastAsia"/>
                <w:sz w:val="21"/>
                <w:szCs w:val="21"/>
              </w:rPr>
              <w:t>3</w:t>
            </w:r>
            <w:r w:rsidRPr="00807521">
              <w:rPr>
                <w:rFonts w:asciiTheme="minorEastAsia" w:eastAsiaTheme="minorEastAsia" w:hAnsiTheme="minorEastAsia" w:hint="eastAsia"/>
                <w:sz w:val="21"/>
                <w:szCs w:val="21"/>
              </w:rPr>
              <w:t>0分</w:t>
            </w:r>
            <w:r w:rsidRPr="00807521">
              <w:rPr>
                <w:rFonts w:asciiTheme="minorEastAsia" w:eastAsiaTheme="minorEastAsia" w:hAnsiTheme="minorEastAsia"/>
                <w:sz w:val="21"/>
                <w:szCs w:val="21"/>
              </w:rPr>
              <w:t>；</w:t>
            </w:r>
          </w:p>
          <w:p w:rsidR="00DC1747" w:rsidRPr="00807521" w:rsidRDefault="00DC1747" w:rsidP="00DC1747">
            <w:pPr>
              <w:spacing w:line="360" w:lineRule="auto"/>
              <w:rPr>
                <w:rFonts w:asciiTheme="minorEastAsia" w:eastAsiaTheme="minorEastAsia" w:hAnsiTheme="minorEastAsia"/>
                <w:sz w:val="21"/>
                <w:szCs w:val="21"/>
              </w:rPr>
            </w:pPr>
            <w:r w:rsidRPr="00807521">
              <w:rPr>
                <w:rFonts w:asciiTheme="minorEastAsia" w:eastAsiaTheme="minorEastAsia" w:hAnsiTheme="minorEastAsia" w:hint="eastAsia"/>
                <w:sz w:val="21"/>
                <w:szCs w:val="21"/>
              </w:rPr>
              <w:t>所提供</w:t>
            </w:r>
            <w:r w:rsidRPr="00807521">
              <w:rPr>
                <w:rFonts w:asciiTheme="minorEastAsia" w:eastAsiaTheme="minorEastAsia" w:hAnsiTheme="minorEastAsia"/>
                <w:sz w:val="21"/>
                <w:szCs w:val="21"/>
              </w:rPr>
              <w:t>的</w:t>
            </w:r>
            <w:r w:rsidRPr="00807521">
              <w:rPr>
                <w:rFonts w:asciiTheme="minorEastAsia" w:eastAsiaTheme="minorEastAsia" w:hAnsiTheme="minorEastAsia" w:hint="eastAsia"/>
                <w:sz w:val="21"/>
                <w:szCs w:val="21"/>
              </w:rPr>
              <w:t>技术</w:t>
            </w:r>
            <w:r w:rsidRPr="00807521">
              <w:rPr>
                <w:rFonts w:asciiTheme="minorEastAsia" w:eastAsiaTheme="minorEastAsia" w:hAnsiTheme="minorEastAsia"/>
                <w:sz w:val="21"/>
                <w:szCs w:val="21"/>
              </w:rPr>
              <w:t>方案</w:t>
            </w:r>
            <w:r w:rsidRPr="00807521">
              <w:rPr>
                <w:rFonts w:asciiTheme="minorEastAsia" w:eastAsiaTheme="minorEastAsia" w:hAnsiTheme="minorEastAsia" w:hint="eastAsia"/>
                <w:sz w:val="21"/>
                <w:szCs w:val="21"/>
              </w:rPr>
              <w:t>比较完善、</w:t>
            </w:r>
            <w:r w:rsidRPr="00807521">
              <w:rPr>
                <w:rFonts w:asciiTheme="minorEastAsia" w:eastAsiaTheme="minorEastAsia" w:hAnsiTheme="minorEastAsia"/>
                <w:sz w:val="21"/>
                <w:szCs w:val="21"/>
              </w:rPr>
              <w:t>科学合理</w:t>
            </w:r>
            <w:r w:rsidRPr="00807521">
              <w:rPr>
                <w:rFonts w:asciiTheme="minorEastAsia" w:eastAsiaTheme="minorEastAsia" w:hAnsiTheme="minorEastAsia" w:hint="eastAsia"/>
                <w:sz w:val="21"/>
                <w:szCs w:val="21"/>
              </w:rPr>
              <w:t>、较符合需</w:t>
            </w:r>
            <w:r w:rsidRPr="00807521">
              <w:rPr>
                <w:rFonts w:asciiTheme="minorEastAsia" w:eastAsiaTheme="minorEastAsia" w:hAnsiTheme="minorEastAsia"/>
                <w:sz w:val="21"/>
                <w:szCs w:val="21"/>
              </w:rPr>
              <w:t>求</w:t>
            </w:r>
            <w:r w:rsidRPr="00807521">
              <w:rPr>
                <w:rFonts w:asciiTheme="minorEastAsia" w:eastAsiaTheme="minorEastAsia" w:hAnsiTheme="minorEastAsia" w:hint="eastAsia"/>
                <w:sz w:val="21"/>
                <w:szCs w:val="21"/>
              </w:rPr>
              <w:t>，得</w:t>
            </w:r>
            <w:r>
              <w:rPr>
                <w:rFonts w:asciiTheme="minorEastAsia" w:eastAsiaTheme="minorEastAsia" w:hAnsiTheme="minorEastAsia" w:hint="eastAsia"/>
                <w:sz w:val="21"/>
                <w:szCs w:val="21"/>
              </w:rPr>
              <w:t>20</w:t>
            </w:r>
            <w:r w:rsidRPr="00807521">
              <w:rPr>
                <w:rFonts w:asciiTheme="minorEastAsia" w:eastAsiaTheme="minorEastAsia" w:hAnsiTheme="minorEastAsia" w:hint="eastAsia"/>
                <w:sz w:val="21"/>
                <w:szCs w:val="21"/>
              </w:rPr>
              <w:t>分</w:t>
            </w:r>
            <w:r w:rsidRPr="00807521">
              <w:rPr>
                <w:rFonts w:asciiTheme="minorEastAsia" w:eastAsiaTheme="minorEastAsia" w:hAnsiTheme="minorEastAsia"/>
                <w:sz w:val="21"/>
                <w:szCs w:val="21"/>
              </w:rPr>
              <w:t>；</w:t>
            </w:r>
          </w:p>
          <w:p w:rsidR="00DC1747" w:rsidRPr="00807521" w:rsidRDefault="00DC1747" w:rsidP="00DC1747">
            <w:pPr>
              <w:spacing w:line="360" w:lineRule="auto"/>
              <w:rPr>
                <w:rFonts w:asciiTheme="minorEastAsia" w:eastAsiaTheme="minorEastAsia" w:hAnsiTheme="minorEastAsia"/>
                <w:sz w:val="21"/>
                <w:szCs w:val="21"/>
              </w:rPr>
            </w:pPr>
            <w:r w:rsidRPr="00807521">
              <w:rPr>
                <w:rFonts w:asciiTheme="minorEastAsia" w:eastAsiaTheme="minorEastAsia" w:hAnsiTheme="minorEastAsia" w:hint="eastAsia"/>
                <w:sz w:val="21"/>
                <w:szCs w:val="21"/>
              </w:rPr>
              <w:t>所提供</w:t>
            </w:r>
            <w:r w:rsidRPr="00807521">
              <w:rPr>
                <w:rFonts w:asciiTheme="minorEastAsia" w:eastAsiaTheme="minorEastAsia" w:hAnsiTheme="minorEastAsia"/>
                <w:sz w:val="21"/>
                <w:szCs w:val="21"/>
              </w:rPr>
              <w:t>的</w:t>
            </w:r>
            <w:r w:rsidRPr="00807521">
              <w:rPr>
                <w:rFonts w:asciiTheme="minorEastAsia" w:eastAsiaTheme="minorEastAsia" w:hAnsiTheme="minorEastAsia" w:hint="eastAsia"/>
                <w:sz w:val="21"/>
                <w:szCs w:val="21"/>
              </w:rPr>
              <w:t>技术</w:t>
            </w:r>
            <w:r w:rsidRPr="00807521">
              <w:rPr>
                <w:rFonts w:asciiTheme="minorEastAsia" w:eastAsiaTheme="minorEastAsia" w:hAnsiTheme="minorEastAsia"/>
                <w:sz w:val="21"/>
                <w:szCs w:val="21"/>
              </w:rPr>
              <w:t>方案</w:t>
            </w:r>
            <w:r w:rsidRPr="00807521">
              <w:rPr>
                <w:rFonts w:asciiTheme="minorEastAsia" w:eastAsiaTheme="minorEastAsia" w:hAnsiTheme="minorEastAsia" w:hint="eastAsia"/>
                <w:sz w:val="21"/>
                <w:szCs w:val="21"/>
              </w:rPr>
              <w:t>完善性</w:t>
            </w:r>
            <w:r w:rsidRPr="00807521">
              <w:rPr>
                <w:rFonts w:asciiTheme="minorEastAsia" w:eastAsiaTheme="minorEastAsia" w:hAnsiTheme="minorEastAsia"/>
                <w:sz w:val="21"/>
                <w:szCs w:val="21"/>
              </w:rPr>
              <w:t>一般</w:t>
            </w:r>
            <w:r w:rsidRPr="00807521">
              <w:rPr>
                <w:rFonts w:asciiTheme="minorEastAsia" w:eastAsiaTheme="minorEastAsia" w:hAnsiTheme="minorEastAsia" w:hint="eastAsia"/>
                <w:sz w:val="21"/>
                <w:szCs w:val="21"/>
              </w:rPr>
              <w:t>、</w:t>
            </w:r>
            <w:r w:rsidRPr="00807521">
              <w:rPr>
                <w:rFonts w:asciiTheme="minorEastAsia" w:eastAsiaTheme="minorEastAsia" w:hAnsiTheme="minorEastAsia"/>
                <w:sz w:val="21"/>
                <w:szCs w:val="21"/>
              </w:rPr>
              <w:t>科学合理</w:t>
            </w:r>
            <w:r w:rsidRPr="00807521">
              <w:rPr>
                <w:rFonts w:asciiTheme="minorEastAsia" w:eastAsiaTheme="minorEastAsia" w:hAnsiTheme="minorEastAsia" w:hint="eastAsia"/>
                <w:sz w:val="21"/>
                <w:szCs w:val="21"/>
              </w:rPr>
              <w:t>性</w:t>
            </w:r>
            <w:r w:rsidRPr="00807521">
              <w:rPr>
                <w:rFonts w:asciiTheme="minorEastAsia" w:eastAsiaTheme="minorEastAsia" w:hAnsiTheme="minorEastAsia"/>
                <w:sz w:val="21"/>
                <w:szCs w:val="21"/>
              </w:rPr>
              <w:t>一般</w:t>
            </w:r>
            <w:r w:rsidRPr="00807521">
              <w:rPr>
                <w:rFonts w:asciiTheme="minorEastAsia" w:eastAsiaTheme="minorEastAsia" w:hAnsiTheme="minorEastAsia" w:hint="eastAsia"/>
                <w:sz w:val="21"/>
                <w:szCs w:val="21"/>
              </w:rPr>
              <w:t>、基本符合需</w:t>
            </w:r>
            <w:r w:rsidRPr="00807521">
              <w:rPr>
                <w:rFonts w:asciiTheme="minorEastAsia" w:eastAsiaTheme="minorEastAsia" w:hAnsiTheme="minorEastAsia"/>
                <w:sz w:val="21"/>
                <w:szCs w:val="21"/>
              </w:rPr>
              <w:t>求</w:t>
            </w:r>
            <w:r w:rsidRPr="00807521">
              <w:rPr>
                <w:rFonts w:asciiTheme="minorEastAsia" w:eastAsiaTheme="minorEastAsia" w:hAnsiTheme="minorEastAsia" w:hint="eastAsia"/>
                <w:sz w:val="21"/>
                <w:szCs w:val="21"/>
              </w:rPr>
              <w:t>，得</w:t>
            </w:r>
            <w:r>
              <w:rPr>
                <w:rFonts w:asciiTheme="minorEastAsia" w:eastAsiaTheme="minorEastAsia" w:hAnsiTheme="minorEastAsia" w:hint="eastAsia"/>
                <w:sz w:val="21"/>
                <w:szCs w:val="21"/>
              </w:rPr>
              <w:t>10</w:t>
            </w:r>
            <w:r w:rsidRPr="00807521">
              <w:rPr>
                <w:rFonts w:asciiTheme="minorEastAsia" w:eastAsiaTheme="minorEastAsia" w:hAnsiTheme="minorEastAsia" w:hint="eastAsia"/>
                <w:sz w:val="21"/>
                <w:szCs w:val="21"/>
              </w:rPr>
              <w:t>分</w:t>
            </w:r>
            <w:r w:rsidRPr="00807521">
              <w:rPr>
                <w:rFonts w:asciiTheme="minorEastAsia" w:eastAsiaTheme="minorEastAsia" w:hAnsiTheme="minorEastAsia"/>
                <w:sz w:val="21"/>
                <w:szCs w:val="21"/>
              </w:rPr>
              <w:t>；</w:t>
            </w:r>
          </w:p>
          <w:p w:rsidR="00DC1747" w:rsidRPr="00807521" w:rsidRDefault="00DC1747" w:rsidP="00DC1747">
            <w:pPr>
              <w:spacing w:line="360" w:lineRule="auto"/>
              <w:rPr>
                <w:rFonts w:asciiTheme="minorEastAsia" w:eastAsiaTheme="minorEastAsia" w:hAnsiTheme="minorEastAsia"/>
                <w:sz w:val="21"/>
                <w:szCs w:val="21"/>
              </w:rPr>
            </w:pPr>
            <w:r w:rsidRPr="00807521">
              <w:rPr>
                <w:rFonts w:asciiTheme="minorEastAsia" w:eastAsiaTheme="minorEastAsia" w:hAnsiTheme="minorEastAsia" w:hint="eastAsia"/>
                <w:sz w:val="21"/>
                <w:szCs w:val="21"/>
              </w:rPr>
              <w:t>所提供</w:t>
            </w:r>
            <w:r w:rsidRPr="00807521">
              <w:rPr>
                <w:rFonts w:asciiTheme="minorEastAsia" w:eastAsiaTheme="minorEastAsia" w:hAnsiTheme="minorEastAsia"/>
                <w:sz w:val="21"/>
                <w:szCs w:val="21"/>
              </w:rPr>
              <w:t>的</w:t>
            </w:r>
            <w:r w:rsidRPr="00807521">
              <w:rPr>
                <w:rFonts w:asciiTheme="minorEastAsia" w:eastAsiaTheme="minorEastAsia" w:hAnsiTheme="minorEastAsia" w:hint="eastAsia"/>
                <w:sz w:val="21"/>
                <w:szCs w:val="21"/>
              </w:rPr>
              <w:t>技术</w:t>
            </w:r>
            <w:r w:rsidRPr="00807521">
              <w:rPr>
                <w:rFonts w:asciiTheme="minorEastAsia" w:eastAsiaTheme="minorEastAsia" w:hAnsiTheme="minorEastAsia"/>
                <w:sz w:val="21"/>
                <w:szCs w:val="21"/>
              </w:rPr>
              <w:t>方案</w:t>
            </w:r>
            <w:r w:rsidRPr="00807521">
              <w:rPr>
                <w:rFonts w:asciiTheme="minorEastAsia" w:eastAsiaTheme="minorEastAsia" w:hAnsiTheme="minorEastAsia" w:hint="eastAsia"/>
                <w:sz w:val="21"/>
                <w:szCs w:val="21"/>
              </w:rPr>
              <w:t>不完善疏漏</w:t>
            </w:r>
            <w:r w:rsidRPr="00807521">
              <w:rPr>
                <w:rFonts w:asciiTheme="minorEastAsia" w:eastAsiaTheme="minorEastAsia" w:hAnsiTheme="minorEastAsia"/>
                <w:sz w:val="21"/>
                <w:szCs w:val="21"/>
              </w:rPr>
              <w:t>太多，</w:t>
            </w:r>
            <w:r w:rsidRPr="00807521">
              <w:rPr>
                <w:rFonts w:asciiTheme="minorEastAsia" w:eastAsiaTheme="minorEastAsia" w:hAnsiTheme="minorEastAsia" w:hint="eastAsia"/>
                <w:sz w:val="21"/>
                <w:szCs w:val="21"/>
              </w:rPr>
              <w:t>不</w:t>
            </w:r>
            <w:r w:rsidRPr="00807521">
              <w:rPr>
                <w:rFonts w:asciiTheme="minorEastAsia" w:eastAsiaTheme="minorEastAsia" w:hAnsiTheme="minorEastAsia"/>
                <w:sz w:val="21"/>
                <w:szCs w:val="21"/>
              </w:rPr>
              <w:t>符合</w:t>
            </w:r>
            <w:r w:rsidRPr="00807521">
              <w:rPr>
                <w:rFonts w:asciiTheme="minorEastAsia" w:eastAsiaTheme="minorEastAsia" w:hAnsiTheme="minorEastAsia" w:hint="eastAsia"/>
                <w:sz w:val="21"/>
                <w:szCs w:val="21"/>
              </w:rPr>
              <w:t>需</w:t>
            </w:r>
            <w:r w:rsidRPr="00807521">
              <w:rPr>
                <w:rFonts w:asciiTheme="minorEastAsia" w:eastAsiaTheme="minorEastAsia" w:hAnsiTheme="minorEastAsia"/>
                <w:sz w:val="21"/>
                <w:szCs w:val="21"/>
              </w:rPr>
              <w:t>求</w:t>
            </w:r>
            <w:r w:rsidRPr="00807521">
              <w:rPr>
                <w:rFonts w:asciiTheme="minorEastAsia" w:eastAsiaTheme="minorEastAsia" w:hAnsiTheme="minorEastAsia" w:hint="eastAsia"/>
                <w:sz w:val="21"/>
                <w:szCs w:val="21"/>
              </w:rPr>
              <w:t>，得</w:t>
            </w:r>
            <w:r w:rsidRPr="00807521">
              <w:rPr>
                <w:rFonts w:asciiTheme="minorEastAsia" w:eastAsiaTheme="minorEastAsia" w:hAnsiTheme="minorEastAsia"/>
                <w:sz w:val="21"/>
                <w:szCs w:val="21"/>
              </w:rPr>
              <w:t>0</w:t>
            </w:r>
            <w:r w:rsidRPr="00807521">
              <w:rPr>
                <w:rFonts w:asciiTheme="minorEastAsia" w:eastAsiaTheme="minorEastAsia" w:hAnsiTheme="minorEastAsia" w:hint="eastAsia"/>
                <w:sz w:val="21"/>
                <w:szCs w:val="21"/>
              </w:rPr>
              <w:t>分。</w:t>
            </w:r>
          </w:p>
        </w:tc>
      </w:tr>
      <w:tr w:rsidR="00DC1747" w:rsidRPr="00807521" w:rsidTr="004C7EAD">
        <w:trPr>
          <w:trHeight w:val="2451"/>
          <w:jc w:val="center"/>
        </w:trPr>
        <w:tc>
          <w:tcPr>
            <w:tcW w:w="603" w:type="dxa"/>
            <w:vAlign w:val="center"/>
          </w:tcPr>
          <w:p w:rsidR="00DC1747" w:rsidRPr="00807521" w:rsidRDefault="00DC1747" w:rsidP="00DC1747">
            <w:pPr>
              <w:spacing w:line="360" w:lineRule="auto"/>
              <w:jc w:val="center"/>
              <w:rPr>
                <w:rFonts w:asciiTheme="minorEastAsia" w:eastAsiaTheme="minorEastAsia" w:hAnsiTheme="minorEastAsia"/>
                <w:sz w:val="21"/>
                <w:szCs w:val="21"/>
              </w:rPr>
            </w:pPr>
            <w:r w:rsidRPr="00807521">
              <w:rPr>
                <w:rFonts w:asciiTheme="minorEastAsia" w:eastAsiaTheme="minorEastAsia" w:hAnsiTheme="minorEastAsia"/>
                <w:sz w:val="21"/>
                <w:szCs w:val="21"/>
              </w:rPr>
              <w:t>2</w:t>
            </w:r>
          </w:p>
        </w:tc>
        <w:tc>
          <w:tcPr>
            <w:tcW w:w="1276" w:type="dxa"/>
            <w:vAlign w:val="center"/>
          </w:tcPr>
          <w:p w:rsidR="00DC1747" w:rsidRPr="00807521" w:rsidRDefault="00DC1747" w:rsidP="00DC1747">
            <w:pPr>
              <w:spacing w:line="360" w:lineRule="auto"/>
              <w:jc w:val="center"/>
              <w:rPr>
                <w:rFonts w:asciiTheme="minorEastAsia" w:eastAsiaTheme="minorEastAsia" w:hAnsiTheme="minorEastAsia"/>
                <w:sz w:val="21"/>
                <w:szCs w:val="21"/>
              </w:rPr>
            </w:pPr>
            <w:r w:rsidRPr="00807521">
              <w:rPr>
                <w:rFonts w:asciiTheme="minorEastAsia" w:eastAsiaTheme="minorEastAsia" w:hAnsiTheme="minorEastAsia" w:hint="eastAsia"/>
                <w:sz w:val="21"/>
                <w:szCs w:val="21"/>
              </w:rPr>
              <w:t>项目组织实施</w:t>
            </w:r>
          </w:p>
          <w:p w:rsidR="00DC1747" w:rsidRPr="00807521" w:rsidRDefault="00DC1747" w:rsidP="00DC1747">
            <w:pPr>
              <w:spacing w:line="360" w:lineRule="auto"/>
              <w:jc w:val="center"/>
              <w:rPr>
                <w:rFonts w:asciiTheme="minorEastAsia" w:eastAsiaTheme="minorEastAsia" w:hAnsiTheme="minorEastAsia"/>
                <w:sz w:val="21"/>
                <w:szCs w:val="21"/>
              </w:rPr>
            </w:pPr>
            <w:r w:rsidRPr="00807521">
              <w:rPr>
                <w:rFonts w:asciiTheme="minorEastAsia" w:eastAsiaTheme="minorEastAsia" w:hAnsiTheme="minorEastAsia" w:hint="eastAsia"/>
                <w:sz w:val="21"/>
                <w:szCs w:val="21"/>
              </w:rPr>
              <w:t>方案</w:t>
            </w:r>
          </w:p>
        </w:tc>
        <w:tc>
          <w:tcPr>
            <w:tcW w:w="851" w:type="dxa"/>
            <w:vAlign w:val="center"/>
          </w:tcPr>
          <w:p w:rsidR="00DC1747" w:rsidRPr="00807521" w:rsidRDefault="00DC1747" w:rsidP="00DC174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r w:rsidRPr="00807521">
              <w:rPr>
                <w:rFonts w:asciiTheme="minorEastAsia" w:eastAsiaTheme="minorEastAsia" w:hAnsiTheme="minorEastAsia" w:hint="eastAsia"/>
                <w:sz w:val="21"/>
                <w:szCs w:val="21"/>
              </w:rPr>
              <w:t>分</w:t>
            </w:r>
          </w:p>
        </w:tc>
        <w:tc>
          <w:tcPr>
            <w:tcW w:w="6411" w:type="dxa"/>
            <w:vAlign w:val="center"/>
          </w:tcPr>
          <w:p w:rsidR="00DC1747" w:rsidRPr="00807521" w:rsidRDefault="00DC1747" w:rsidP="00DC1747">
            <w:pPr>
              <w:spacing w:line="360" w:lineRule="auto"/>
              <w:rPr>
                <w:rFonts w:asciiTheme="minorEastAsia" w:eastAsiaTheme="minorEastAsia" w:hAnsiTheme="minorEastAsia"/>
                <w:sz w:val="21"/>
                <w:szCs w:val="21"/>
              </w:rPr>
            </w:pPr>
            <w:r w:rsidRPr="00807521">
              <w:rPr>
                <w:rFonts w:asciiTheme="minorEastAsia" w:eastAsiaTheme="minorEastAsia" w:hAnsiTheme="minorEastAsia" w:hint="eastAsia"/>
                <w:sz w:val="21"/>
                <w:szCs w:val="21"/>
              </w:rPr>
              <w:t>根据</w:t>
            </w:r>
            <w:r w:rsidRPr="00807521">
              <w:rPr>
                <w:rFonts w:asciiTheme="minorEastAsia" w:eastAsiaTheme="minorEastAsia" w:hAnsiTheme="minorEastAsia"/>
                <w:sz w:val="21"/>
                <w:szCs w:val="21"/>
              </w:rPr>
              <w:t>投标人</w:t>
            </w:r>
            <w:r w:rsidRPr="00807521">
              <w:rPr>
                <w:rFonts w:asciiTheme="minorEastAsia" w:eastAsiaTheme="minorEastAsia" w:hAnsiTheme="minorEastAsia" w:hint="eastAsia"/>
                <w:sz w:val="21"/>
                <w:szCs w:val="21"/>
              </w:rPr>
              <w:t>提供</w:t>
            </w:r>
            <w:r w:rsidRPr="00807521">
              <w:rPr>
                <w:rFonts w:asciiTheme="minorEastAsia" w:eastAsiaTheme="minorEastAsia" w:hAnsiTheme="minorEastAsia"/>
                <w:sz w:val="21"/>
                <w:szCs w:val="21"/>
              </w:rPr>
              <w:t>的实施方案（</w:t>
            </w:r>
            <w:r w:rsidRPr="00807521">
              <w:rPr>
                <w:rFonts w:asciiTheme="minorEastAsia" w:eastAsiaTheme="minorEastAsia" w:hAnsiTheme="minorEastAsia" w:hint="eastAsia"/>
                <w:sz w:val="21"/>
                <w:szCs w:val="21"/>
              </w:rPr>
              <w:t>包括</w:t>
            </w:r>
            <w:r w:rsidRPr="00807521">
              <w:rPr>
                <w:rFonts w:asciiTheme="minorEastAsia" w:eastAsiaTheme="minorEastAsia" w:hAnsiTheme="minorEastAsia"/>
                <w:sz w:val="21"/>
                <w:szCs w:val="21"/>
              </w:rPr>
              <w:t>但不限于</w:t>
            </w:r>
            <w:r w:rsidRPr="00807521">
              <w:rPr>
                <w:rFonts w:asciiTheme="minorEastAsia" w:eastAsiaTheme="minorEastAsia" w:hAnsiTheme="minorEastAsia" w:hint="eastAsia"/>
                <w:sz w:val="21"/>
                <w:szCs w:val="21"/>
              </w:rPr>
              <w:t>质量</w:t>
            </w:r>
            <w:r w:rsidRPr="00807521">
              <w:rPr>
                <w:rFonts w:asciiTheme="minorEastAsia" w:eastAsiaTheme="minorEastAsia" w:hAnsiTheme="minorEastAsia"/>
                <w:sz w:val="21"/>
                <w:szCs w:val="21"/>
              </w:rPr>
              <w:t>保证、交货期、安装调试、验收等内容）</w:t>
            </w:r>
            <w:r w:rsidRPr="00807521">
              <w:rPr>
                <w:rFonts w:asciiTheme="minorEastAsia" w:eastAsiaTheme="minorEastAsia" w:hAnsiTheme="minorEastAsia" w:hint="eastAsia"/>
                <w:sz w:val="21"/>
                <w:szCs w:val="21"/>
              </w:rPr>
              <w:t>的</w:t>
            </w:r>
            <w:r w:rsidRPr="00807521">
              <w:rPr>
                <w:rFonts w:asciiTheme="minorEastAsia" w:eastAsiaTheme="minorEastAsia" w:hAnsiTheme="minorEastAsia"/>
                <w:sz w:val="21"/>
                <w:szCs w:val="21"/>
              </w:rPr>
              <w:t>科学性、合理性等情况进行</w:t>
            </w:r>
            <w:r w:rsidRPr="00807521">
              <w:rPr>
                <w:rFonts w:asciiTheme="minorEastAsia" w:eastAsiaTheme="minorEastAsia" w:hAnsiTheme="minorEastAsia" w:hint="eastAsia"/>
                <w:sz w:val="21"/>
                <w:szCs w:val="21"/>
              </w:rPr>
              <w:t>综合评价：</w:t>
            </w:r>
          </w:p>
          <w:p w:rsidR="00DC1747" w:rsidRPr="00807521" w:rsidRDefault="00DC1747" w:rsidP="00DC1747">
            <w:pPr>
              <w:spacing w:line="360" w:lineRule="auto"/>
              <w:rPr>
                <w:rFonts w:asciiTheme="minorEastAsia" w:eastAsiaTheme="minorEastAsia" w:hAnsiTheme="minorEastAsia"/>
                <w:sz w:val="21"/>
                <w:szCs w:val="21"/>
              </w:rPr>
            </w:pPr>
            <w:r w:rsidRPr="00807521">
              <w:rPr>
                <w:rFonts w:asciiTheme="minorEastAsia" w:eastAsiaTheme="minorEastAsia" w:hAnsiTheme="minorEastAsia"/>
                <w:sz w:val="21"/>
                <w:szCs w:val="21"/>
              </w:rPr>
              <w:t>实施方案非常科学、合理、完善，得</w:t>
            </w:r>
            <w:r>
              <w:rPr>
                <w:rFonts w:asciiTheme="minorEastAsia" w:eastAsiaTheme="minorEastAsia" w:hAnsiTheme="minorEastAsia" w:hint="eastAsia"/>
                <w:sz w:val="21"/>
                <w:szCs w:val="21"/>
              </w:rPr>
              <w:t>10</w:t>
            </w:r>
            <w:r w:rsidRPr="00807521">
              <w:rPr>
                <w:rFonts w:asciiTheme="minorEastAsia" w:eastAsiaTheme="minorEastAsia" w:hAnsiTheme="minorEastAsia"/>
                <w:sz w:val="21"/>
                <w:szCs w:val="21"/>
              </w:rPr>
              <w:t>分；</w:t>
            </w:r>
          </w:p>
          <w:p w:rsidR="00DC1747" w:rsidRPr="00807521" w:rsidRDefault="00DC1747" w:rsidP="00DC1747">
            <w:pPr>
              <w:spacing w:line="360" w:lineRule="auto"/>
              <w:rPr>
                <w:rFonts w:asciiTheme="minorEastAsia" w:eastAsiaTheme="minorEastAsia" w:hAnsiTheme="minorEastAsia"/>
                <w:sz w:val="21"/>
                <w:szCs w:val="21"/>
              </w:rPr>
            </w:pPr>
            <w:r w:rsidRPr="00807521">
              <w:rPr>
                <w:rFonts w:asciiTheme="minorEastAsia" w:eastAsiaTheme="minorEastAsia" w:hAnsiTheme="minorEastAsia"/>
                <w:sz w:val="21"/>
                <w:szCs w:val="21"/>
              </w:rPr>
              <w:t>实施方案</w:t>
            </w:r>
            <w:r w:rsidRPr="00807521">
              <w:rPr>
                <w:rFonts w:asciiTheme="minorEastAsia" w:eastAsiaTheme="minorEastAsia" w:hAnsiTheme="minorEastAsia" w:hint="eastAsia"/>
                <w:sz w:val="21"/>
                <w:szCs w:val="21"/>
              </w:rPr>
              <w:t>比较科学</w:t>
            </w:r>
            <w:r w:rsidRPr="00807521">
              <w:rPr>
                <w:rFonts w:asciiTheme="minorEastAsia" w:eastAsiaTheme="minorEastAsia" w:hAnsiTheme="minorEastAsia"/>
                <w:sz w:val="21"/>
                <w:szCs w:val="21"/>
              </w:rPr>
              <w:t>、</w:t>
            </w:r>
            <w:r w:rsidRPr="00807521">
              <w:rPr>
                <w:rFonts w:asciiTheme="minorEastAsia" w:eastAsiaTheme="minorEastAsia" w:hAnsiTheme="minorEastAsia" w:hint="eastAsia"/>
                <w:sz w:val="21"/>
                <w:szCs w:val="21"/>
              </w:rPr>
              <w:t>合理</w:t>
            </w:r>
            <w:r w:rsidRPr="00807521">
              <w:rPr>
                <w:rFonts w:asciiTheme="minorEastAsia" w:eastAsiaTheme="minorEastAsia" w:hAnsiTheme="minorEastAsia"/>
                <w:sz w:val="21"/>
                <w:szCs w:val="21"/>
              </w:rPr>
              <w:t>、</w:t>
            </w:r>
            <w:r w:rsidRPr="00807521">
              <w:rPr>
                <w:rFonts w:asciiTheme="minorEastAsia" w:eastAsiaTheme="minorEastAsia" w:hAnsiTheme="minorEastAsia" w:hint="eastAsia"/>
                <w:sz w:val="21"/>
                <w:szCs w:val="21"/>
              </w:rPr>
              <w:t>完善</w:t>
            </w:r>
            <w:r w:rsidRPr="00807521">
              <w:rPr>
                <w:rFonts w:asciiTheme="minorEastAsia" w:eastAsiaTheme="minorEastAsia" w:hAnsiTheme="minorEastAsia"/>
                <w:sz w:val="21"/>
                <w:szCs w:val="21"/>
              </w:rPr>
              <w:t>，得</w:t>
            </w:r>
            <w:r>
              <w:rPr>
                <w:rFonts w:asciiTheme="minorEastAsia" w:eastAsiaTheme="minorEastAsia" w:hAnsiTheme="minorEastAsia" w:hint="eastAsia"/>
                <w:sz w:val="21"/>
                <w:szCs w:val="21"/>
              </w:rPr>
              <w:t>7</w:t>
            </w:r>
            <w:r w:rsidRPr="00807521">
              <w:rPr>
                <w:rFonts w:asciiTheme="minorEastAsia" w:eastAsiaTheme="minorEastAsia" w:hAnsiTheme="minorEastAsia"/>
                <w:sz w:val="21"/>
                <w:szCs w:val="21"/>
              </w:rPr>
              <w:t>分</w:t>
            </w:r>
            <w:r w:rsidRPr="00807521">
              <w:rPr>
                <w:rFonts w:asciiTheme="minorEastAsia" w:eastAsiaTheme="minorEastAsia" w:hAnsiTheme="minorEastAsia" w:hint="eastAsia"/>
                <w:sz w:val="21"/>
                <w:szCs w:val="21"/>
              </w:rPr>
              <w:t>；</w:t>
            </w:r>
          </w:p>
          <w:p w:rsidR="00DC1747" w:rsidRPr="00807521" w:rsidRDefault="00DC1747" w:rsidP="00DC1747">
            <w:pPr>
              <w:spacing w:line="360" w:lineRule="auto"/>
              <w:rPr>
                <w:rFonts w:asciiTheme="minorEastAsia" w:eastAsiaTheme="minorEastAsia" w:hAnsiTheme="minorEastAsia"/>
                <w:sz w:val="21"/>
                <w:szCs w:val="21"/>
              </w:rPr>
            </w:pPr>
            <w:r w:rsidRPr="00807521">
              <w:rPr>
                <w:rFonts w:asciiTheme="minorEastAsia" w:eastAsiaTheme="minorEastAsia" w:hAnsiTheme="minorEastAsia"/>
                <w:sz w:val="21"/>
                <w:szCs w:val="21"/>
              </w:rPr>
              <w:t>实施方案</w:t>
            </w:r>
            <w:r w:rsidRPr="00807521">
              <w:rPr>
                <w:rFonts w:asciiTheme="minorEastAsia" w:eastAsiaTheme="minorEastAsia" w:hAnsiTheme="minorEastAsia" w:hint="eastAsia"/>
                <w:sz w:val="21"/>
                <w:szCs w:val="21"/>
              </w:rPr>
              <w:t>科学</w:t>
            </w:r>
            <w:r w:rsidRPr="00807521">
              <w:rPr>
                <w:rFonts w:asciiTheme="minorEastAsia" w:eastAsiaTheme="minorEastAsia" w:hAnsiTheme="minorEastAsia"/>
                <w:sz w:val="21"/>
                <w:szCs w:val="21"/>
              </w:rPr>
              <w:t>、合理</w:t>
            </w:r>
            <w:r w:rsidRPr="00807521">
              <w:rPr>
                <w:rFonts w:asciiTheme="minorEastAsia" w:eastAsiaTheme="minorEastAsia" w:hAnsiTheme="minorEastAsia" w:hint="eastAsia"/>
                <w:sz w:val="21"/>
                <w:szCs w:val="21"/>
              </w:rPr>
              <w:t>、</w:t>
            </w:r>
            <w:r w:rsidRPr="00807521">
              <w:rPr>
                <w:rFonts w:asciiTheme="minorEastAsia" w:eastAsiaTheme="minorEastAsia" w:hAnsiTheme="minorEastAsia"/>
                <w:sz w:val="21"/>
                <w:szCs w:val="21"/>
              </w:rPr>
              <w:t>完善一般，得</w:t>
            </w:r>
            <w:r>
              <w:rPr>
                <w:rFonts w:asciiTheme="minorEastAsia" w:eastAsiaTheme="minorEastAsia" w:hAnsiTheme="minorEastAsia" w:hint="eastAsia"/>
                <w:sz w:val="21"/>
                <w:szCs w:val="21"/>
              </w:rPr>
              <w:t>3</w:t>
            </w:r>
            <w:r w:rsidRPr="00807521">
              <w:rPr>
                <w:rFonts w:asciiTheme="minorEastAsia" w:eastAsiaTheme="minorEastAsia" w:hAnsiTheme="minorEastAsia"/>
                <w:sz w:val="21"/>
                <w:szCs w:val="21"/>
              </w:rPr>
              <w:t>分</w:t>
            </w:r>
            <w:r w:rsidRPr="00807521">
              <w:rPr>
                <w:rFonts w:asciiTheme="minorEastAsia" w:eastAsiaTheme="minorEastAsia" w:hAnsiTheme="minorEastAsia" w:hint="eastAsia"/>
                <w:sz w:val="21"/>
                <w:szCs w:val="21"/>
              </w:rPr>
              <w:t>；</w:t>
            </w:r>
          </w:p>
          <w:p w:rsidR="00DC1747" w:rsidRPr="00807521" w:rsidRDefault="00DC1747" w:rsidP="00DC1747">
            <w:pPr>
              <w:spacing w:line="360" w:lineRule="auto"/>
              <w:rPr>
                <w:rFonts w:asciiTheme="minorEastAsia" w:eastAsiaTheme="minorEastAsia" w:hAnsiTheme="minorEastAsia"/>
                <w:sz w:val="21"/>
                <w:szCs w:val="21"/>
              </w:rPr>
            </w:pPr>
            <w:proofErr w:type="gramStart"/>
            <w:r w:rsidRPr="00807521">
              <w:rPr>
                <w:rFonts w:asciiTheme="minorEastAsia" w:eastAsiaTheme="minorEastAsia" w:hAnsiTheme="minorEastAsia"/>
                <w:sz w:val="21"/>
                <w:szCs w:val="21"/>
              </w:rPr>
              <w:t>无提供</w:t>
            </w:r>
            <w:proofErr w:type="gramEnd"/>
            <w:r w:rsidRPr="00807521">
              <w:rPr>
                <w:rFonts w:asciiTheme="minorEastAsia" w:eastAsiaTheme="minorEastAsia" w:hAnsiTheme="minorEastAsia"/>
                <w:sz w:val="21"/>
                <w:szCs w:val="21"/>
              </w:rPr>
              <w:t>方案的得0分。</w:t>
            </w:r>
          </w:p>
        </w:tc>
      </w:tr>
      <w:tr w:rsidR="00DC1747" w:rsidRPr="00807521" w:rsidTr="004C7EAD">
        <w:trPr>
          <w:trHeight w:val="1981"/>
          <w:jc w:val="center"/>
        </w:trPr>
        <w:tc>
          <w:tcPr>
            <w:tcW w:w="603" w:type="dxa"/>
            <w:vAlign w:val="center"/>
          </w:tcPr>
          <w:p w:rsidR="00DC1747" w:rsidRPr="00807521" w:rsidRDefault="00DC1747" w:rsidP="00DC1747">
            <w:pPr>
              <w:spacing w:line="360" w:lineRule="auto"/>
              <w:jc w:val="center"/>
              <w:rPr>
                <w:rFonts w:asciiTheme="minorEastAsia" w:eastAsiaTheme="minorEastAsia" w:hAnsiTheme="minorEastAsia"/>
                <w:sz w:val="21"/>
                <w:szCs w:val="21"/>
              </w:rPr>
            </w:pPr>
            <w:r w:rsidRPr="00807521">
              <w:rPr>
                <w:rFonts w:asciiTheme="minorEastAsia" w:eastAsiaTheme="minorEastAsia" w:hAnsiTheme="minorEastAsia"/>
                <w:sz w:val="21"/>
                <w:szCs w:val="21"/>
              </w:rPr>
              <w:t>3</w:t>
            </w:r>
          </w:p>
        </w:tc>
        <w:tc>
          <w:tcPr>
            <w:tcW w:w="1276" w:type="dxa"/>
            <w:vAlign w:val="center"/>
          </w:tcPr>
          <w:p w:rsidR="00DC1747" w:rsidRPr="00807521" w:rsidRDefault="00DC1747" w:rsidP="00DC1747">
            <w:pPr>
              <w:spacing w:line="360" w:lineRule="auto"/>
              <w:jc w:val="center"/>
              <w:rPr>
                <w:rFonts w:asciiTheme="minorEastAsia" w:eastAsiaTheme="minorEastAsia" w:hAnsiTheme="minorEastAsia"/>
                <w:sz w:val="21"/>
                <w:szCs w:val="21"/>
              </w:rPr>
            </w:pPr>
            <w:r w:rsidRPr="00807521">
              <w:rPr>
                <w:rFonts w:asciiTheme="minorEastAsia" w:eastAsiaTheme="minorEastAsia" w:hAnsiTheme="minorEastAsia" w:hint="eastAsia"/>
                <w:sz w:val="21"/>
                <w:szCs w:val="21"/>
              </w:rPr>
              <w:t>售后服务方案</w:t>
            </w:r>
          </w:p>
        </w:tc>
        <w:tc>
          <w:tcPr>
            <w:tcW w:w="851" w:type="dxa"/>
            <w:vAlign w:val="center"/>
          </w:tcPr>
          <w:p w:rsidR="00DC1747" w:rsidRPr="00807521" w:rsidRDefault="00DC1747" w:rsidP="00DC174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r w:rsidRPr="00807521">
              <w:rPr>
                <w:rFonts w:asciiTheme="minorEastAsia" w:eastAsiaTheme="minorEastAsia" w:hAnsiTheme="minorEastAsia" w:hint="eastAsia"/>
                <w:sz w:val="21"/>
                <w:szCs w:val="21"/>
              </w:rPr>
              <w:t>分</w:t>
            </w:r>
          </w:p>
        </w:tc>
        <w:tc>
          <w:tcPr>
            <w:tcW w:w="6411" w:type="dxa"/>
            <w:vAlign w:val="center"/>
          </w:tcPr>
          <w:p w:rsidR="00DC1747" w:rsidRPr="00807521" w:rsidRDefault="00DC1747" w:rsidP="00DC1747">
            <w:pPr>
              <w:spacing w:line="360" w:lineRule="auto"/>
              <w:rPr>
                <w:rFonts w:asciiTheme="minorEastAsia" w:eastAsiaTheme="minorEastAsia" w:hAnsiTheme="minorEastAsia"/>
                <w:sz w:val="21"/>
                <w:szCs w:val="21"/>
              </w:rPr>
            </w:pPr>
            <w:r w:rsidRPr="00807521">
              <w:rPr>
                <w:rFonts w:asciiTheme="minorEastAsia" w:eastAsiaTheme="minorEastAsia" w:hAnsiTheme="minorEastAsia" w:hint="eastAsia"/>
                <w:sz w:val="21"/>
                <w:szCs w:val="21"/>
              </w:rPr>
              <w:t>根据投标</w:t>
            </w:r>
            <w:r w:rsidRPr="00807521">
              <w:rPr>
                <w:rFonts w:asciiTheme="minorEastAsia" w:eastAsiaTheme="minorEastAsia" w:hAnsiTheme="minorEastAsia"/>
                <w:sz w:val="21"/>
                <w:szCs w:val="21"/>
              </w:rPr>
              <w:t>人提交的售后服务措施（</w:t>
            </w:r>
            <w:r w:rsidRPr="00807521">
              <w:rPr>
                <w:rFonts w:asciiTheme="minorEastAsia" w:eastAsiaTheme="minorEastAsia" w:hAnsiTheme="minorEastAsia" w:hint="eastAsia"/>
                <w:sz w:val="21"/>
                <w:szCs w:val="21"/>
              </w:rPr>
              <w:t>保修期</w:t>
            </w:r>
            <w:r w:rsidRPr="00807521">
              <w:rPr>
                <w:rFonts w:asciiTheme="minorEastAsia" w:eastAsiaTheme="minorEastAsia" w:hAnsiTheme="minorEastAsia"/>
                <w:sz w:val="21"/>
                <w:szCs w:val="21"/>
              </w:rPr>
              <w:t>、维护保养及应急维修安排方案等）</w:t>
            </w:r>
            <w:r w:rsidRPr="00807521">
              <w:rPr>
                <w:rFonts w:asciiTheme="minorEastAsia" w:eastAsiaTheme="minorEastAsia" w:hAnsiTheme="minorEastAsia" w:hint="eastAsia"/>
                <w:sz w:val="21"/>
                <w:szCs w:val="21"/>
              </w:rPr>
              <w:t>及</w:t>
            </w:r>
            <w:r w:rsidRPr="00807521">
              <w:rPr>
                <w:rFonts w:asciiTheme="minorEastAsia" w:eastAsiaTheme="minorEastAsia" w:hAnsiTheme="minorEastAsia"/>
                <w:sz w:val="21"/>
                <w:szCs w:val="21"/>
              </w:rPr>
              <w:t>培训计划的详细程度及可行性进行综合评</w:t>
            </w:r>
            <w:r w:rsidRPr="00807521">
              <w:rPr>
                <w:rFonts w:asciiTheme="minorEastAsia" w:eastAsiaTheme="minorEastAsia" w:hAnsiTheme="minorEastAsia" w:hint="eastAsia"/>
                <w:sz w:val="21"/>
                <w:szCs w:val="21"/>
              </w:rPr>
              <w:t>价</w:t>
            </w:r>
            <w:r w:rsidRPr="00807521">
              <w:rPr>
                <w:rFonts w:asciiTheme="minorEastAsia" w:eastAsiaTheme="minorEastAsia" w:hAnsiTheme="minorEastAsia"/>
                <w:sz w:val="21"/>
                <w:szCs w:val="21"/>
              </w:rPr>
              <w:t>：</w:t>
            </w:r>
          </w:p>
          <w:p w:rsidR="00DC1747" w:rsidRPr="00807521" w:rsidRDefault="00DC1747" w:rsidP="00DC1747">
            <w:pPr>
              <w:spacing w:line="360" w:lineRule="auto"/>
              <w:rPr>
                <w:rFonts w:asciiTheme="minorEastAsia" w:eastAsiaTheme="minorEastAsia" w:hAnsiTheme="minorEastAsia"/>
                <w:sz w:val="21"/>
                <w:szCs w:val="21"/>
              </w:rPr>
            </w:pPr>
            <w:r w:rsidRPr="00807521">
              <w:rPr>
                <w:rFonts w:asciiTheme="minorEastAsia" w:eastAsiaTheme="minorEastAsia" w:hAnsiTheme="minorEastAsia"/>
                <w:sz w:val="21"/>
                <w:szCs w:val="21"/>
              </w:rPr>
              <w:t>投标人</w:t>
            </w:r>
            <w:r w:rsidRPr="00807521">
              <w:rPr>
                <w:rFonts w:asciiTheme="minorEastAsia" w:eastAsiaTheme="minorEastAsia" w:hAnsiTheme="minorEastAsia" w:hint="eastAsia"/>
                <w:sz w:val="21"/>
                <w:szCs w:val="21"/>
              </w:rPr>
              <w:t>售后</w:t>
            </w:r>
            <w:r w:rsidRPr="00807521">
              <w:rPr>
                <w:rFonts w:asciiTheme="minorEastAsia" w:eastAsiaTheme="minorEastAsia" w:hAnsiTheme="minorEastAsia"/>
                <w:sz w:val="21"/>
                <w:szCs w:val="21"/>
              </w:rPr>
              <w:t>服务方案具体完善，可行性高，得</w:t>
            </w:r>
            <w:r>
              <w:rPr>
                <w:rFonts w:asciiTheme="minorEastAsia" w:eastAsiaTheme="minorEastAsia" w:hAnsiTheme="minorEastAsia" w:hint="eastAsia"/>
                <w:sz w:val="21"/>
                <w:szCs w:val="21"/>
              </w:rPr>
              <w:t>10</w:t>
            </w:r>
            <w:r w:rsidRPr="00807521">
              <w:rPr>
                <w:rFonts w:asciiTheme="minorEastAsia" w:eastAsiaTheme="minorEastAsia" w:hAnsiTheme="minorEastAsia"/>
                <w:sz w:val="21"/>
                <w:szCs w:val="21"/>
              </w:rPr>
              <w:t>分；</w:t>
            </w:r>
          </w:p>
          <w:p w:rsidR="00DC1747" w:rsidRPr="00807521" w:rsidRDefault="00DC1747" w:rsidP="00DC1747">
            <w:pPr>
              <w:spacing w:line="360" w:lineRule="auto"/>
              <w:rPr>
                <w:rFonts w:asciiTheme="minorEastAsia" w:eastAsiaTheme="minorEastAsia" w:hAnsiTheme="minorEastAsia"/>
                <w:sz w:val="21"/>
                <w:szCs w:val="21"/>
              </w:rPr>
            </w:pPr>
            <w:r w:rsidRPr="00807521">
              <w:rPr>
                <w:rFonts w:asciiTheme="minorEastAsia" w:eastAsiaTheme="minorEastAsia" w:hAnsiTheme="minorEastAsia"/>
                <w:sz w:val="21"/>
                <w:szCs w:val="21"/>
              </w:rPr>
              <w:t>投标人</w:t>
            </w:r>
            <w:r w:rsidRPr="00807521">
              <w:rPr>
                <w:rFonts w:asciiTheme="minorEastAsia" w:eastAsiaTheme="minorEastAsia" w:hAnsiTheme="minorEastAsia" w:hint="eastAsia"/>
                <w:sz w:val="21"/>
                <w:szCs w:val="21"/>
              </w:rPr>
              <w:t>售后服务</w:t>
            </w:r>
            <w:r w:rsidRPr="00807521">
              <w:rPr>
                <w:rFonts w:asciiTheme="minorEastAsia" w:eastAsiaTheme="minorEastAsia" w:hAnsiTheme="minorEastAsia"/>
                <w:sz w:val="21"/>
                <w:szCs w:val="21"/>
              </w:rPr>
              <w:t>方案</w:t>
            </w:r>
            <w:r w:rsidRPr="00807521">
              <w:rPr>
                <w:rFonts w:asciiTheme="minorEastAsia" w:eastAsiaTheme="minorEastAsia" w:hAnsiTheme="minorEastAsia" w:hint="eastAsia"/>
                <w:sz w:val="21"/>
                <w:szCs w:val="21"/>
              </w:rPr>
              <w:t>比较</w:t>
            </w:r>
            <w:r w:rsidRPr="00807521">
              <w:rPr>
                <w:rFonts w:asciiTheme="minorEastAsia" w:eastAsiaTheme="minorEastAsia" w:hAnsiTheme="minorEastAsia"/>
                <w:sz w:val="21"/>
                <w:szCs w:val="21"/>
              </w:rPr>
              <w:t>完善，可行性合理</w:t>
            </w:r>
            <w:r w:rsidRPr="00807521">
              <w:rPr>
                <w:rFonts w:asciiTheme="minorEastAsia" w:eastAsiaTheme="minorEastAsia" w:hAnsiTheme="minorEastAsia" w:hint="eastAsia"/>
                <w:sz w:val="21"/>
                <w:szCs w:val="21"/>
              </w:rPr>
              <w:t>性一</w:t>
            </w:r>
            <w:r w:rsidRPr="00807521">
              <w:rPr>
                <w:rFonts w:asciiTheme="minorEastAsia" w:eastAsiaTheme="minorEastAsia" w:hAnsiTheme="minorEastAsia"/>
                <w:sz w:val="21"/>
                <w:szCs w:val="21"/>
              </w:rPr>
              <w:t>般，得</w:t>
            </w:r>
            <w:r>
              <w:rPr>
                <w:rFonts w:asciiTheme="minorEastAsia" w:eastAsiaTheme="minorEastAsia" w:hAnsiTheme="minorEastAsia" w:hint="eastAsia"/>
                <w:sz w:val="21"/>
                <w:szCs w:val="21"/>
              </w:rPr>
              <w:t>7</w:t>
            </w:r>
            <w:r w:rsidRPr="00807521">
              <w:rPr>
                <w:rFonts w:asciiTheme="minorEastAsia" w:eastAsiaTheme="minorEastAsia" w:hAnsiTheme="minorEastAsia"/>
                <w:sz w:val="21"/>
                <w:szCs w:val="21"/>
              </w:rPr>
              <w:t>分；</w:t>
            </w:r>
          </w:p>
          <w:p w:rsidR="00DC1747" w:rsidRPr="00807521" w:rsidRDefault="00DC1747" w:rsidP="00DC1747">
            <w:pPr>
              <w:spacing w:line="360" w:lineRule="auto"/>
              <w:rPr>
                <w:rFonts w:asciiTheme="minorEastAsia" w:eastAsiaTheme="minorEastAsia" w:hAnsiTheme="minorEastAsia"/>
                <w:sz w:val="21"/>
                <w:szCs w:val="21"/>
              </w:rPr>
            </w:pPr>
            <w:r w:rsidRPr="00807521">
              <w:rPr>
                <w:rFonts w:asciiTheme="minorEastAsia" w:eastAsiaTheme="minorEastAsia" w:hAnsiTheme="minorEastAsia"/>
                <w:sz w:val="21"/>
                <w:szCs w:val="21"/>
              </w:rPr>
              <w:t>投标人</w:t>
            </w:r>
            <w:r w:rsidRPr="00807521">
              <w:rPr>
                <w:rFonts w:asciiTheme="minorEastAsia" w:eastAsiaTheme="minorEastAsia" w:hAnsiTheme="minorEastAsia" w:hint="eastAsia"/>
                <w:sz w:val="21"/>
                <w:szCs w:val="21"/>
              </w:rPr>
              <w:t>售后服务</w:t>
            </w:r>
            <w:r w:rsidRPr="00807521">
              <w:rPr>
                <w:rFonts w:asciiTheme="minorEastAsia" w:eastAsiaTheme="minorEastAsia" w:hAnsiTheme="minorEastAsia"/>
                <w:sz w:val="21"/>
                <w:szCs w:val="21"/>
              </w:rPr>
              <w:t>方案</w:t>
            </w:r>
            <w:r w:rsidRPr="00807521">
              <w:rPr>
                <w:rFonts w:asciiTheme="minorEastAsia" w:eastAsiaTheme="minorEastAsia" w:hAnsiTheme="minorEastAsia" w:hint="eastAsia"/>
                <w:sz w:val="21"/>
                <w:szCs w:val="21"/>
              </w:rPr>
              <w:t>不完善</w:t>
            </w:r>
            <w:r w:rsidRPr="00807521">
              <w:rPr>
                <w:rFonts w:asciiTheme="minorEastAsia" w:eastAsiaTheme="minorEastAsia" w:hAnsiTheme="minorEastAsia"/>
                <w:sz w:val="21"/>
                <w:szCs w:val="21"/>
              </w:rPr>
              <w:t>，可行性</w:t>
            </w:r>
            <w:r w:rsidRPr="00807521">
              <w:rPr>
                <w:rFonts w:asciiTheme="minorEastAsia" w:eastAsiaTheme="minorEastAsia" w:hAnsiTheme="minorEastAsia" w:hint="eastAsia"/>
                <w:sz w:val="21"/>
                <w:szCs w:val="21"/>
              </w:rPr>
              <w:t>较差</w:t>
            </w:r>
            <w:r w:rsidRPr="00807521">
              <w:rPr>
                <w:rFonts w:asciiTheme="minorEastAsia" w:eastAsiaTheme="minorEastAsia" w:hAnsiTheme="minorEastAsia"/>
                <w:sz w:val="21"/>
                <w:szCs w:val="21"/>
              </w:rPr>
              <w:t>，得</w:t>
            </w:r>
            <w:r>
              <w:rPr>
                <w:rFonts w:asciiTheme="minorEastAsia" w:eastAsiaTheme="minorEastAsia" w:hAnsiTheme="minorEastAsia" w:hint="eastAsia"/>
                <w:sz w:val="21"/>
                <w:szCs w:val="21"/>
              </w:rPr>
              <w:t>3</w:t>
            </w:r>
            <w:r w:rsidRPr="00807521">
              <w:rPr>
                <w:rFonts w:asciiTheme="minorEastAsia" w:eastAsiaTheme="minorEastAsia" w:hAnsiTheme="minorEastAsia"/>
                <w:sz w:val="21"/>
                <w:szCs w:val="21"/>
              </w:rPr>
              <w:t>分</w:t>
            </w:r>
            <w:r w:rsidRPr="00807521">
              <w:rPr>
                <w:rFonts w:asciiTheme="minorEastAsia" w:eastAsiaTheme="minorEastAsia" w:hAnsiTheme="minorEastAsia" w:hint="eastAsia"/>
                <w:sz w:val="21"/>
                <w:szCs w:val="21"/>
              </w:rPr>
              <w:t>；</w:t>
            </w:r>
          </w:p>
          <w:p w:rsidR="00DC1747" w:rsidRPr="00807521" w:rsidRDefault="00DC1747" w:rsidP="00DC1747">
            <w:pPr>
              <w:spacing w:after="29" w:line="360" w:lineRule="auto"/>
              <w:rPr>
                <w:rFonts w:asciiTheme="minorEastAsia" w:eastAsiaTheme="minorEastAsia" w:hAnsiTheme="minorEastAsia"/>
                <w:sz w:val="21"/>
                <w:szCs w:val="21"/>
              </w:rPr>
            </w:pPr>
            <w:proofErr w:type="gramStart"/>
            <w:r w:rsidRPr="00807521">
              <w:rPr>
                <w:rFonts w:asciiTheme="minorEastAsia" w:eastAsiaTheme="minorEastAsia" w:hAnsiTheme="minorEastAsia"/>
                <w:sz w:val="21"/>
                <w:szCs w:val="21"/>
              </w:rPr>
              <w:t>无提供</w:t>
            </w:r>
            <w:proofErr w:type="gramEnd"/>
            <w:r w:rsidRPr="00807521">
              <w:rPr>
                <w:rFonts w:asciiTheme="minorEastAsia" w:eastAsiaTheme="minorEastAsia" w:hAnsiTheme="minorEastAsia"/>
                <w:sz w:val="21"/>
                <w:szCs w:val="21"/>
              </w:rPr>
              <w:t>方案的得0分。</w:t>
            </w:r>
          </w:p>
        </w:tc>
      </w:tr>
      <w:tr w:rsidR="00DC1747" w:rsidRPr="00807521" w:rsidTr="004C7EAD">
        <w:trPr>
          <w:trHeight w:val="635"/>
          <w:jc w:val="center"/>
        </w:trPr>
        <w:tc>
          <w:tcPr>
            <w:tcW w:w="1879" w:type="dxa"/>
            <w:gridSpan w:val="2"/>
            <w:vAlign w:val="center"/>
          </w:tcPr>
          <w:p w:rsidR="00DC1747" w:rsidRPr="00807521" w:rsidRDefault="00DC1747" w:rsidP="00DC1747">
            <w:pPr>
              <w:spacing w:line="360" w:lineRule="auto"/>
              <w:jc w:val="center"/>
              <w:rPr>
                <w:rFonts w:asciiTheme="minorEastAsia" w:eastAsiaTheme="minorEastAsia" w:hAnsiTheme="minorEastAsia"/>
                <w:b/>
                <w:sz w:val="21"/>
                <w:szCs w:val="21"/>
              </w:rPr>
            </w:pPr>
            <w:r w:rsidRPr="00807521">
              <w:rPr>
                <w:rFonts w:asciiTheme="minorEastAsia" w:eastAsiaTheme="minorEastAsia" w:hAnsiTheme="minorEastAsia" w:hint="eastAsia"/>
                <w:b/>
                <w:sz w:val="21"/>
                <w:szCs w:val="21"/>
              </w:rPr>
              <w:t>合计</w:t>
            </w:r>
          </w:p>
        </w:tc>
        <w:tc>
          <w:tcPr>
            <w:tcW w:w="7262" w:type="dxa"/>
            <w:gridSpan w:val="2"/>
            <w:vAlign w:val="center"/>
          </w:tcPr>
          <w:p w:rsidR="00DC1747" w:rsidRPr="00807521" w:rsidRDefault="00DC1747" w:rsidP="00DC1747">
            <w:pPr>
              <w:spacing w:line="360" w:lineRule="auto"/>
              <w:ind w:left="12" w:right="431"/>
              <w:jc w:val="right"/>
              <w:rPr>
                <w:rFonts w:asciiTheme="minorEastAsia" w:eastAsiaTheme="minorEastAsia" w:hAnsiTheme="minorEastAsia"/>
                <w:b/>
                <w:sz w:val="21"/>
                <w:szCs w:val="21"/>
              </w:rPr>
            </w:pPr>
            <w:r w:rsidRPr="00807521">
              <w:rPr>
                <w:rFonts w:asciiTheme="minorEastAsia" w:eastAsiaTheme="minorEastAsia" w:hAnsiTheme="minorEastAsia"/>
                <w:b/>
                <w:sz w:val="21"/>
                <w:szCs w:val="21"/>
              </w:rPr>
              <w:t>5</w:t>
            </w:r>
            <w:r w:rsidRPr="00807521">
              <w:rPr>
                <w:rFonts w:asciiTheme="minorEastAsia" w:eastAsiaTheme="minorEastAsia" w:hAnsiTheme="minorEastAsia" w:hint="eastAsia"/>
                <w:b/>
                <w:sz w:val="21"/>
                <w:szCs w:val="21"/>
              </w:rPr>
              <w:t>0分</w:t>
            </w:r>
          </w:p>
        </w:tc>
      </w:tr>
    </w:tbl>
    <w:p w:rsidR="00C96526" w:rsidRDefault="00B87203" w:rsidP="00B87203">
      <w:pPr>
        <w:pStyle w:val="2"/>
        <w:numPr>
          <w:ilvl w:val="0"/>
          <w:numId w:val="0"/>
        </w:numPr>
        <w:ind w:left="576" w:hanging="576"/>
      </w:pPr>
      <w:r>
        <w:rPr>
          <w:rFonts w:hint="eastAsia"/>
        </w:rPr>
        <w:lastRenderedPageBreak/>
        <w:t>二、</w:t>
      </w:r>
      <w:r w:rsidR="00C96526">
        <w:t>商务要求</w:t>
      </w:r>
    </w:p>
    <w:p w:rsidR="00C96526" w:rsidRPr="00C96526" w:rsidRDefault="00C96526" w:rsidP="00C96526">
      <w:pPr>
        <w:spacing w:line="360" w:lineRule="auto"/>
        <w:rPr>
          <w:rFonts w:asciiTheme="minorEastAsia" w:eastAsiaTheme="minorEastAsia" w:hAnsiTheme="minorEastAsia"/>
        </w:rPr>
      </w:pPr>
      <w:r w:rsidRPr="00C96526">
        <w:rPr>
          <w:rFonts w:asciiTheme="minorEastAsia" w:eastAsiaTheme="minorEastAsia" w:hAnsiTheme="minorEastAsia"/>
          <w:lang w:val="zh-CN"/>
        </w:rPr>
        <w:t>（一）</w:t>
      </w:r>
      <w:r w:rsidRPr="00C96526">
        <w:rPr>
          <w:rFonts w:asciiTheme="minorEastAsia" w:eastAsiaTheme="minorEastAsia" w:hAnsiTheme="minorEastAsia"/>
        </w:rPr>
        <w:t>交货时间、地点与方式：</w:t>
      </w:r>
      <w:r w:rsidRPr="00153D8D">
        <w:rPr>
          <w:rFonts w:asciiTheme="minorEastAsia" w:eastAsiaTheme="minorEastAsia" w:hAnsiTheme="minorEastAsia" w:hint="eastAsia"/>
          <w:color w:val="000000" w:themeColor="text1"/>
          <w:u w:val="single"/>
        </w:rPr>
        <w:t>合同</w:t>
      </w:r>
      <w:proofErr w:type="gramStart"/>
      <w:r w:rsidRPr="00153D8D">
        <w:rPr>
          <w:rFonts w:asciiTheme="minorEastAsia" w:eastAsiaTheme="minorEastAsia" w:hAnsiTheme="minorEastAsia"/>
          <w:color w:val="000000" w:themeColor="text1"/>
          <w:u w:val="single"/>
        </w:rPr>
        <w:t>签定</w:t>
      </w:r>
      <w:proofErr w:type="gramEnd"/>
      <w:r w:rsidRPr="00153D8D">
        <w:rPr>
          <w:rFonts w:asciiTheme="minorEastAsia" w:eastAsiaTheme="minorEastAsia" w:hAnsiTheme="minorEastAsia"/>
          <w:color w:val="000000" w:themeColor="text1"/>
          <w:u w:val="single"/>
        </w:rPr>
        <w:t>后</w:t>
      </w:r>
      <w:r w:rsidR="006539C5" w:rsidRPr="00153D8D">
        <w:rPr>
          <w:rFonts w:asciiTheme="minorEastAsia" w:eastAsiaTheme="minorEastAsia" w:hAnsiTheme="minorEastAsia" w:hint="eastAsia"/>
          <w:color w:val="000000" w:themeColor="text1"/>
          <w:u w:val="single"/>
        </w:rPr>
        <w:t>7</w:t>
      </w:r>
      <w:r w:rsidRPr="00153D8D">
        <w:rPr>
          <w:rFonts w:asciiTheme="minorEastAsia" w:eastAsiaTheme="minorEastAsia" w:hAnsiTheme="minorEastAsia" w:hint="eastAsia"/>
          <w:color w:val="000000" w:themeColor="text1"/>
          <w:u w:val="single"/>
        </w:rPr>
        <w:t>个</w:t>
      </w:r>
      <w:r w:rsidRPr="00153D8D">
        <w:rPr>
          <w:rFonts w:asciiTheme="minorEastAsia" w:eastAsiaTheme="minorEastAsia" w:hAnsiTheme="minorEastAsia"/>
          <w:color w:val="000000" w:themeColor="text1"/>
          <w:u w:val="single"/>
        </w:rPr>
        <w:t>工作日内</w:t>
      </w:r>
      <w:r w:rsidRPr="00153D8D">
        <w:rPr>
          <w:rFonts w:asciiTheme="minorEastAsia" w:eastAsiaTheme="minorEastAsia" w:hAnsiTheme="minorEastAsia" w:hint="eastAsia"/>
          <w:color w:val="000000" w:themeColor="text1"/>
          <w:u w:val="single"/>
        </w:rPr>
        <w:t>，</w:t>
      </w:r>
      <w:r w:rsidRPr="00153D8D">
        <w:rPr>
          <w:rFonts w:asciiTheme="minorEastAsia" w:eastAsiaTheme="minorEastAsia" w:hAnsiTheme="minorEastAsia"/>
          <w:color w:val="000000" w:themeColor="text1"/>
          <w:u w:val="single"/>
        </w:rPr>
        <w:t>地点</w:t>
      </w:r>
      <w:r w:rsidRPr="00153D8D">
        <w:rPr>
          <w:rFonts w:asciiTheme="minorEastAsia" w:eastAsiaTheme="minorEastAsia" w:hAnsiTheme="minorEastAsia" w:hint="eastAsia"/>
          <w:color w:val="000000" w:themeColor="text1"/>
          <w:u w:val="single"/>
        </w:rPr>
        <w:t>为</w:t>
      </w:r>
      <w:r w:rsidR="006539C5" w:rsidRPr="00153D8D">
        <w:rPr>
          <w:rFonts w:asciiTheme="minorEastAsia" w:eastAsiaTheme="minorEastAsia" w:hAnsiTheme="minorEastAsia" w:hint="eastAsia"/>
          <w:color w:val="000000" w:themeColor="text1"/>
          <w:u w:val="single"/>
        </w:rPr>
        <w:t>医院指定地点</w:t>
      </w:r>
      <w:r w:rsidRPr="00153D8D">
        <w:rPr>
          <w:rFonts w:asciiTheme="minorEastAsia" w:eastAsiaTheme="minorEastAsia" w:hAnsiTheme="minorEastAsia"/>
          <w:color w:val="000000" w:themeColor="text1"/>
          <w:u w:val="single"/>
        </w:rPr>
        <w:t>，</w:t>
      </w:r>
      <w:r w:rsidRPr="00153D8D">
        <w:rPr>
          <w:rFonts w:asciiTheme="minorEastAsia" w:eastAsiaTheme="minorEastAsia" w:hAnsiTheme="minorEastAsia" w:hint="eastAsia"/>
          <w:color w:val="000000" w:themeColor="text1"/>
          <w:u w:val="single"/>
        </w:rPr>
        <w:t>成交</w:t>
      </w:r>
      <w:r w:rsidRPr="00153D8D">
        <w:rPr>
          <w:rFonts w:asciiTheme="minorEastAsia" w:eastAsiaTheme="minorEastAsia" w:hAnsiTheme="minorEastAsia"/>
          <w:color w:val="000000" w:themeColor="text1"/>
          <w:u w:val="single"/>
        </w:rPr>
        <w:t>供应商送货上门</w:t>
      </w:r>
      <w:r w:rsidRPr="00153D8D">
        <w:rPr>
          <w:rFonts w:asciiTheme="minorEastAsia" w:eastAsiaTheme="minorEastAsia" w:hAnsiTheme="minorEastAsia" w:hint="eastAsia"/>
          <w:color w:val="000000" w:themeColor="text1"/>
          <w:u w:val="single"/>
        </w:rPr>
        <w:t>并</w:t>
      </w:r>
      <w:r w:rsidRPr="00153D8D">
        <w:rPr>
          <w:rFonts w:asciiTheme="minorEastAsia" w:eastAsiaTheme="minorEastAsia" w:hAnsiTheme="minorEastAsia"/>
          <w:color w:val="000000" w:themeColor="text1"/>
          <w:u w:val="single"/>
        </w:rPr>
        <w:t>负责安装</w:t>
      </w:r>
      <w:r w:rsidRPr="00153D8D">
        <w:rPr>
          <w:rFonts w:asciiTheme="minorEastAsia" w:eastAsiaTheme="minorEastAsia" w:hAnsiTheme="minorEastAsia" w:hint="eastAsia"/>
          <w:color w:val="000000" w:themeColor="text1"/>
          <w:u w:val="single"/>
        </w:rPr>
        <w:t>调试</w:t>
      </w:r>
      <w:r w:rsidRPr="00153D8D">
        <w:rPr>
          <w:rFonts w:asciiTheme="minorEastAsia" w:eastAsiaTheme="minorEastAsia" w:hAnsiTheme="minorEastAsia"/>
          <w:color w:val="000000" w:themeColor="text1"/>
        </w:rPr>
        <w:t>。</w:t>
      </w:r>
    </w:p>
    <w:p w:rsidR="00C96526" w:rsidRPr="00C96526" w:rsidRDefault="00C96526" w:rsidP="00C96526">
      <w:pPr>
        <w:spacing w:line="360" w:lineRule="auto"/>
        <w:rPr>
          <w:rFonts w:asciiTheme="minorEastAsia" w:eastAsiaTheme="minorEastAsia" w:hAnsiTheme="minorEastAsia"/>
        </w:rPr>
      </w:pPr>
      <w:r w:rsidRPr="00C96526">
        <w:rPr>
          <w:rFonts w:asciiTheme="minorEastAsia" w:eastAsiaTheme="minorEastAsia" w:hAnsiTheme="minorEastAsia"/>
          <w:lang w:val="zh-CN"/>
        </w:rPr>
        <w:t>（二）</w:t>
      </w:r>
      <w:r w:rsidRPr="00C96526">
        <w:rPr>
          <w:rFonts w:asciiTheme="minorEastAsia" w:eastAsiaTheme="minorEastAsia" w:hAnsiTheme="minorEastAsia"/>
        </w:rPr>
        <w:t>售后服务：</w:t>
      </w:r>
    </w:p>
    <w:p w:rsidR="00C96526" w:rsidRPr="00C96526" w:rsidRDefault="00C96526" w:rsidP="00C96526">
      <w:pPr>
        <w:spacing w:line="360" w:lineRule="auto"/>
        <w:ind w:firstLine="420"/>
        <w:rPr>
          <w:rFonts w:asciiTheme="minorEastAsia" w:eastAsiaTheme="minorEastAsia" w:hAnsiTheme="minorEastAsia"/>
        </w:rPr>
      </w:pPr>
      <w:r w:rsidRPr="00C96526">
        <w:rPr>
          <w:rFonts w:asciiTheme="minorEastAsia" w:eastAsiaTheme="minorEastAsia" w:hAnsiTheme="minorEastAsia"/>
        </w:rPr>
        <w:t>1.</w:t>
      </w:r>
      <w:r w:rsidR="00172607">
        <w:rPr>
          <w:rFonts w:asciiTheme="minorEastAsia" w:eastAsiaTheme="minorEastAsia" w:hAnsiTheme="minorEastAsia"/>
        </w:rPr>
        <w:t>质量保证期：自验收</w:t>
      </w:r>
      <w:r w:rsidRPr="00C96526">
        <w:rPr>
          <w:rFonts w:asciiTheme="minorEastAsia" w:eastAsiaTheme="minorEastAsia" w:hAnsiTheme="minorEastAsia"/>
        </w:rPr>
        <w:t>之日起</w:t>
      </w:r>
      <w:r w:rsidR="006539C5">
        <w:rPr>
          <w:rFonts w:asciiTheme="minorEastAsia" w:eastAsiaTheme="minorEastAsia" w:hAnsiTheme="minorEastAsia" w:hint="eastAsia"/>
        </w:rPr>
        <w:t>不少于</w:t>
      </w:r>
      <w:r w:rsidRPr="00C96526">
        <w:rPr>
          <w:rFonts w:asciiTheme="minorEastAsia" w:eastAsiaTheme="minorEastAsia" w:hAnsiTheme="minorEastAsia"/>
        </w:rPr>
        <w:t xml:space="preserve"> 12 </w:t>
      </w:r>
      <w:proofErr w:type="gramStart"/>
      <w:r w:rsidRPr="00C96526">
        <w:rPr>
          <w:rFonts w:asciiTheme="minorEastAsia" w:eastAsiaTheme="minorEastAsia" w:hAnsiTheme="minorEastAsia"/>
        </w:rPr>
        <w:t>个</w:t>
      </w:r>
      <w:proofErr w:type="gramEnd"/>
      <w:r w:rsidRPr="00C96526">
        <w:rPr>
          <w:rFonts w:asciiTheme="minorEastAsia" w:eastAsiaTheme="minorEastAsia" w:hAnsiTheme="minorEastAsia"/>
        </w:rPr>
        <w:t>月。</w:t>
      </w:r>
    </w:p>
    <w:p w:rsidR="00C96526" w:rsidRPr="00C96526" w:rsidRDefault="00C96526" w:rsidP="00C96526">
      <w:pPr>
        <w:spacing w:line="360" w:lineRule="auto"/>
        <w:ind w:firstLine="420"/>
        <w:rPr>
          <w:rFonts w:asciiTheme="minorEastAsia" w:eastAsiaTheme="minorEastAsia" w:hAnsiTheme="minorEastAsia"/>
        </w:rPr>
      </w:pPr>
      <w:r w:rsidRPr="00C96526">
        <w:rPr>
          <w:rFonts w:asciiTheme="minorEastAsia" w:eastAsiaTheme="minorEastAsia" w:hAnsiTheme="minorEastAsia"/>
        </w:rPr>
        <w:t>2.投标人对所提供的货物在质保期内，因产品质量而导致的缺陷，必须免费提供包修、包换、包退服务。</w:t>
      </w:r>
    </w:p>
    <w:p w:rsidR="00C96526" w:rsidRPr="00C96526" w:rsidRDefault="00C96526" w:rsidP="00C96526">
      <w:pPr>
        <w:spacing w:line="360" w:lineRule="auto"/>
        <w:ind w:firstLine="420"/>
        <w:rPr>
          <w:rFonts w:asciiTheme="minorEastAsia" w:eastAsiaTheme="minorEastAsia" w:hAnsiTheme="minorEastAsia"/>
          <w:color w:val="0000FF"/>
        </w:rPr>
      </w:pPr>
      <w:r w:rsidRPr="00C96526">
        <w:rPr>
          <w:rFonts w:asciiTheme="minorEastAsia" w:eastAsiaTheme="minorEastAsia" w:hAnsiTheme="minorEastAsia"/>
        </w:rPr>
        <w:t>3.投标人须在“三包”范围内免费提供该货物的技术培训和技术支持。</w:t>
      </w:r>
    </w:p>
    <w:p w:rsidR="00C96526" w:rsidRPr="00C96526" w:rsidRDefault="00C96526" w:rsidP="00C96526">
      <w:pPr>
        <w:spacing w:line="360" w:lineRule="auto"/>
        <w:rPr>
          <w:rFonts w:asciiTheme="minorEastAsia" w:eastAsiaTheme="minorEastAsia" w:hAnsiTheme="minorEastAsia"/>
          <w:b/>
        </w:rPr>
      </w:pPr>
      <w:r w:rsidRPr="00C96526">
        <w:rPr>
          <w:rFonts w:asciiTheme="minorEastAsia" w:eastAsiaTheme="minorEastAsia" w:hAnsiTheme="minorEastAsia"/>
          <w:lang w:val="zh-CN"/>
        </w:rPr>
        <w:t>（三）</w:t>
      </w:r>
      <w:r w:rsidRPr="00C96526">
        <w:rPr>
          <w:rFonts w:asciiTheme="minorEastAsia" w:eastAsiaTheme="minorEastAsia" w:hAnsiTheme="minorEastAsia"/>
        </w:rPr>
        <w:t>专利权和保密要求</w:t>
      </w:r>
    </w:p>
    <w:p w:rsidR="00F10312" w:rsidRPr="0071534E" w:rsidRDefault="00C96526" w:rsidP="00DC1747">
      <w:pPr>
        <w:spacing w:line="360" w:lineRule="auto"/>
        <w:ind w:firstLine="420"/>
        <w:rPr>
          <w:rFonts w:ascii="宋体" w:hAnsi="宋体"/>
          <w:sz w:val="22"/>
        </w:rPr>
      </w:pPr>
      <w:r w:rsidRPr="00C96526">
        <w:rPr>
          <w:rFonts w:asciiTheme="minorEastAsia" w:eastAsiaTheme="minorEastAsia" w:hAnsiTheme="minorEastAsia"/>
          <w:lang w:val="zh-CN"/>
        </w:rPr>
        <w:t>投标人应保证使用方在使用该货物或其任何一部分时，不受第三方侵权指控。同时，投标人不得向第三方泄露招标人提供的技术文件等资料</w:t>
      </w:r>
      <w:r w:rsidRPr="00C96526">
        <w:rPr>
          <w:rFonts w:asciiTheme="minorEastAsia" w:eastAsiaTheme="minorEastAsia" w:hAnsiTheme="minorEastAsia" w:hint="eastAsia"/>
          <w:lang w:val="zh-CN"/>
        </w:rPr>
        <w:t>。</w:t>
      </w:r>
    </w:p>
    <w:sectPr w:rsidR="00F10312" w:rsidRPr="0071534E" w:rsidSect="00F10312">
      <w:headerReference w:type="default" r:id="rId8"/>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B5E" w:rsidRDefault="00F04B5E" w:rsidP="00F10312">
      <w:r>
        <w:separator/>
      </w:r>
    </w:p>
  </w:endnote>
  <w:endnote w:type="continuationSeparator" w:id="0">
    <w:p w:rsidR="00F04B5E" w:rsidRDefault="00F04B5E" w:rsidP="00F1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B5E" w:rsidRDefault="00F04B5E" w:rsidP="00F10312">
      <w:r>
        <w:separator/>
      </w:r>
    </w:p>
  </w:footnote>
  <w:footnote w:type="continuationSeparator" w:id="0">
    <w:p w:rsidR="00F04B5E" w:rsidRDefault="00F04B5E" w:rsidP="00F10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803" w:rsidRDefault="00645803">
    <w:pPr>
      <w:pStyle w:val="ac"/>
      <w:jc w:val="right"/>
      <w:rPr>
        <w:rFonts w:ascii="宋体" w:hAnsi="宋体"/>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23DC"/>
    <w:multiLevelType w:val="hybridMultilevel"/>
    <w:tmpl w:val="4AFE68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3D5738"/>
    <w:multiLevelType w:val="hybridMultilevel"/>
    <w:tmpl w:val="C43231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D109A4"/>
    <w:multiLevelType w:val="hybridMultilevel"/>
    <w:tmpl w:val="368E607E"/>
    <w:lvl w:ilvl="0" w:tplc="7CC657F8">
      <w:start w:val="1"/>
      <w:numFmt w:val="chineseCountingThousand"/>
      <w:lvlText w:val="（%1）"/>
      <w:lvlJc w:val="left"/>
      <w:pPr>
        <w:tabs>
          <w:tab w:val="num" w:pos="888"/>
        </w:tabs>
        <w:ind w:left="888" w:hanging="420"/>
      </w:pPr>
      <w:rPr>
        <w:rFonts w:ascii="宋体" w:eastAsia="宋体" w:hAnsi="宋体" w:cs="Times New Roman" w:hint="eastAsia"/>
      </w:rPr>
    </w:lvl>
    <w:lvl w:ilvl="1" w:tplc="A5FA10B0">
      <w:start w:val="1"/>
      <w:numFmt w:val="japaneseCounting"/>
      <w:lvlText w:val="%2、"/>
      <w:lvlJc w:val="left"/>
      <w:pPr>
        <w:ind w:left="205" w:hanging="720"/>
      </w:pPr>
      <w:rPr>
        <w:rFonts w:ascii="黑体" w:eastAsia="黑体" w:hAnsi="Times New Roman" w:cs="Times New Roman" w:hint="default"/>
        <w:sz w:val="21"/>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15:restartNumberingAfterBreak="0">
    <w:nsid w:val="0E8A6BA6"/>
    <w:multiLevelType w:val="hybridMultilevel"/>
    <w:tmpl w:val="AD1442C8"/>
    <w:lvl w:ilvl="0" w:tplc="6E0E69BC">
      <w:start w:val="1"/>
      <w:numFmt w:val="decimal"/>
      <w:lvlText w:val="%1)"/>
      <w:lvlJc w:val="left"/>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FE4608"/>
    <w:multiLevelType w:val="hybridMultilevel"/>
    <w:tmpl w:val="316EC3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C65904"/>
    <w:multiLevelType w:val="hybridMultilevel"/>
    <w:tmpl w:val="5EA0B5D6"/>
    <w:lvl w:ilvl="0" w:tplc="ACBC1488">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A1C6B78"/>
    <w:multiLevelType w:val="hybridMultilevel"/>
    <w:tmpl w:val="B5DC46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6312B2"/>
    <w:multiLevelType w:val="hybridMultilevel"/>
    <w:tmpl w:val="B0E0140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063AFD"/>
    <w:multiLevelType w:val="multilevel"/>
    <w:tmpl w:val="27063AFD"/>
    <w:lvl w:ilvl="0">
      <w:start w:val="1"/>
      <w:numFmt w:val="decimalEnclosedCircle"/>
      <w:lvlText w:val="%1"/>
      <w:lvlJc w:val="left"/>
      <w:pPr>
        <w:ind w:left="420" w:hanging="420"/>
      </w:pPr>
      <w:rPr>
        <w:rFonts w:eastAsia="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0C5631"/>
    <w:multiLevelType w:val="hybridMultilevel"/>
    <w:tmpl w:val="FBA44764"/>
    <w:lvl w:ilvl="0" w:tplc="7CC657F8">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0" w15:restartNumberingAfterBreak="0">
    <w:nsid w:val="2A425B81"/>
    <w:multiLevelType w:val="hybridMultilevel"/>
    <w:tmpl w:val="898AD2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0C31B9"/>
    <w:multiLevelType w:val="hybridMultilevel"/>
    <w:tmpl w:val="E0CED75A"/>
    <w:lvl w:ilvl="0" w:tplc="4668930A">
      <w:start w:val="1"/>
      <w:numFmt w:val="chineseCountingThousand"/>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B3E36D5"/>
    <w:multiLevelType w:val="hybridMultilevel"/>
    <w:tmpl w:val="A5E6D6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4A90370"/>
    <w:multiLevelType w:val="hybridMultilevel"/>
    <w:tmpl w:val="FC1C6050"/>
    <w:lvl w:ilvl="0" w:tplc="661A6970">
      <w:start w:val="1"/>
      <w:numFmt w:val="decimal"/>
      <w:lvlText w:val="%1)"/>
      <w:lvlJc w:val="left"/>
      <w:pPr>
        <w:ind w:left="0" w:firstLine="0"/>
      </w:pPr>
      <w:rPr>
        <w:rFonts w:hint="eastAsia"/>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15" w15:restartNumberingAfterBreak="0">
    <w:nsid w:val="42F57C58"/>
    <w:multiLevelType w:val="hybridMultilevel"/>
    <w:tmpl w:val="AD1442C8"/>
    <w:lvl w:ilvl="0" w:tplc="6E0E69BC">
      <w:start w:val="1"/>
      <w:numFmt w:val="decimal"/>
      <w:lvlText w:val="%1)"/>
      <w:lvlJc w:val="left"/>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2A1E21"/>
    <w:multiLevelType w:val="hybridMultilevel"/>
    <w:tmpl w:val="211A3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69A482E"/>
    <w:multiLevelType w:val="hybridMultilevel"/>
    <w:tmpl w:val="D684011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7B4106D"/>
    <w:multiLevelType w:val="hybridMultilevel"/>
    <w:tmpl w:val="CAD25B6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7FB234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AC11B1E"/>
    <w:multiLevelType w:val="hybridMultilevel"/>
    <w:tmpl w:val="1A9E94B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DF20AD4"/>
    <w:multiLevelType w:val="hybridMultilevel"/>
    <w:tmpl w:val="22B4C24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001439"/>
    <w:multiLevelType w:val="hybridMultilevel"/>
    <w:tmpl w:val="F0DCC4E2"/>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15:restartNumberingAfterBreak="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4" w15:restartNumberingAfterBreak="0">
    <w:nsid w:val="515F785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55893F54"/>
    <w:multiLevelType w:val="hybridMultilevel"/>
    <w:tmpl w:val="5AF009DA"/>
    <w:lvl w:ilvl="0" w:tplc="04090013">
      <w:start w:val="1"/>
      <w:numFmt w:val="chineseCountingThousand"/>
      <w:lvlText w:val="%1、"/>
      <w:lvlJc w:val="left"/>
      <w:pPr>
        <w:tabs>
          <w:tab w:val="num" w:pos="1271"/>
        </w:tabs>
        <w:ind w:left="1271"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6" w15:restartNumberingAfterBreak="0">
    <w:nsid w:val="57546D53"/>
    <w:multiLevelType w:val="hybridMultilevel"/>
    <w:tmpl w:val="330489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C9A5A79"/>
    <w:multiLevelType w:val="hybridMultilevel"/>
    <w:tmpl w:val="2B20F384"/>
    <w:lvl w:ilvl="0" w:tplc="43D4800E">
      <w:start w:val="1"/>
      <w:numFmt w:val="decimalEnclosedCircle"/>
      <w:lvlText w:val="%1"/>
      <w:lvlJc w:val="left"/>
      <w:pPr>
        <w:ind w:left="420" w:hanging="420"/>
      </w:pPr>
      <w:rPr>
        <w:rFonts w:eastAsia="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DB5445"/>
    <w:multiLevelType w:val="hybridMultilevel"/>
    <w:tmpl w:val="50C04324"/>
    <w:lvl w:ilvl="0" w:tplc="0409000F">
      <w:start w:val="1"/>
      <w:numFmt w:val="decimal"/>
      <w:lvlText w:val="%1."/>
      <w:lvlJc w:val="left"/>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43A2A35"/>
    <w:multiLevelType w:val="hybridMultilevel"/>
    <w:tmpl w:val="36D60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4E9528A"/>
    <w:multiLevelType w:val="hybridMultilevel"/>
    <w:tmpl w:val="3C74A2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9EA66BF"/>
    <w:multiLevelType w:val="hybridMultilevel"/>
    <w:tmpl w:val="4B5EEAD2"/>
    <w:lvl w:ilvl="0" w:tplc="04090017">
      <w:start w:val="1"/>
      <w:numFmt w:val="chineseCountingThousand"/>
      <w:lvlText w:val="(%1)"/>
      <w:lvlJc w:val="left"/>
      <w:pPr>
        <w:ind w:left="420" w:hanging="420"/>
      </w:pPr>
    </w:lvl>
    <w:lvl w:ilvl="1" w:tplc="1F7E9EFC">
      <w:start w:val="1"/>
      <w:numFmt w:val="japaneseCounting"/>
      <w:lvlText w:val="%2、"/>
      <w:lvlJc w:val="left"/>
      <w:pPr>
        <w:ind w:left="876" w:hanging="456"/>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7"/>
  </w:num>
  <w:num w:numId="3">
    <w:abstractNumId w:val="11"/>
  </w:num>
  <w:num w:numId="4">
    <w:abstractNumId w:val="9"/>
  </w:num>
  <w:num w:numId="5">
    <w:abstractNumId w:val="2"/>
  </w:num>
  <w:num w:numId="6">
    <w:abstractNumId w:val="21"/>
  </w:num>
  <w:num w:numId="7">
    <w:abstractNumId w:val="31"/>
  </w:num>
  <w:num w:numId="8">
    <w:abstractNumId w:val="23"/>
  </w:num>
  <w:num w:numId="9">
    <w:abstractNumId w:val="5"/>
  </w:num>
  <w:num w:numId="10">
    <w:abstractNumId w:val="16"/>
  </w:num>
  <w:num w:numId="11">
    <w:abstractNumId w:val="1"/>
  </w:num>
  <w:num w:numId="12">
    <w:abstractNumId w:val="4"/>
  </w:num>
  <w:num w:numId="13">
    <w:abstractNumId w:val="24"/>
  </w:num>
  <w:num w:numId="14">
    <w:abstractNumId w:val="19"/>
  </w:num>
  <w:num w:numId="15">
    <w:abstractNumId w:val="22"/>
  </w:num>
  <w:num w:numId="16">
    <w:abstractNumId w:val="26"/>
  </w:num>
  <w:num w:numId="17">
    <w:abstractNumId w:val="29"/>
  </w:num>
  <w:num w:numId="18">
    <w:abstractNumId w:val="6"/>
  </w:num>
  <w:num w:numId="19">
    <w:abstractNumId w:val="8"/>
  </w:num>
  <w:num w:numId="20">
    <w:abstractNumId w:val="12"/>
  </w:num>
  <w:num w:numId="21">
    <w:abstractNumId w:val="27"/>
  </w:num>
  <w:num w:numId="22">
    <w:abstractNumId w:val="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
  </w:num>
  <w:num w:numId="26">
    <w:abstractNumId w:val="15"/>
  </w:num>
  <w:num w:numId="27">
    <w:abstractNumId w:val="30"/>
  </w:num>
  <w:num w:numId="28">
    <w:abstractNumId w:val="18"/>
  </w:num>
  <w:num w:numId="29">
    <w:abstractNumId w:val="20"/>
  </w:num>
  <w:num w:numId="30">
    <w:abstractNumId w:val="10"/>
  </w:num>
  <w:num w:numId="31">
    <w:abstractNumId w:val="28"/>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48F"/>
    <w:rsid w:val="00047E0B"/>
    <w:rsid w:val="000A3B15"/>
    <w:rsid w:val="000D0D67"/>
    <w:rsid w:val="000E33CA"/>
    <w:rsid w:val="00153D8D"/>
    <w:rsid w:val="00172607"/>
    <w:rsid w:val="002D1498"/>
    <w:rsid w:val="00335FC4"/>
    <w:rsid w:val="00382AB9"/>
    <w:rsid w:val="003D2266"/>
    <w:rsid w:val="003E048F"/>
    <w:rsid w:val="00443DE8"/>
    <w:rsid w:val="004C53B8"/>
    <w:rsid w:val="004C7EAD"/>
    <w:rsid w:val="00500443"/>
    <w:rsid w:val="005615F0"/>
    <w:rsid w:val="005C1844"/>
    <w:rsid w:val="00645803"/>
    <w:rsid w:val="006539C5"/>
    <w:rsid w:val="00666F80"/>
    <w:rsid w:val="006A0879"/>
    <w:rsid w:val="006A21D8"/>
    <w:rsid w:val="006C10F4"/>
    <w:rsid w:val="006D21B5"/>
    <w:rsid w:val="006F5379"/>
    <w:rsid w:val="00786C57"/>
    <w:rsid w:val="007E34F7"/>
    <w:rsid w:val="00807521"/>
    <w:rsid w:val="0081176F"/>
    <w:rsid w:val="00824E15"/>
    <w:rsid w:val="00830109"/>
    <w:rsid w:val="009633F7"/>
    <w:rsid w:val="00994594"/>
    <w:rsid w:val="009D35F0"/>
    <w:rsid w:val="009F09AB"/>
    <w:rsid w:val="00A81465"/>
    <w:rsid w:val="00A870D5"/>
    <w:rsid w:val="00A913F8"/>
    <w:rsid w:val="00B34889"/>
    <w:rsid w:val="00B87203"/>
    <w:rsid w:val="00BD7A58"/>
    <w:rsid w:val="00BE6F81"/>
    <w:rsid w:val="00C96526"/>
    <w:rsid w:val="00CB4EA3"/>
    <w:rsid w:val="00CC4E3E"/>
    <w:rsid w:val="00D52FC2"/>
    <w:rsid w:val="00DC1747"/>
    <w:rsid w:val="00DE5B05"/>
    <w:rsid w:val="00E26E36"/>
    <w:rsid w:val="00F04B5E"/>
    <w:rsid w:val="00F10312"/>
    <w:rsid w:val="00F7390C"/>
    <w:rsid w:val="00F82899"/>
    <w:rsid w:val="00FD5009"/>
    <w:rsid w:val="00FE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2F8B3"/>
  <w15:docId w15:val="{0311AB2B-4943-45D9-A563-71FF90AB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48F"/>
    <w:pPr>
      <w:widowControl w:val="0"/>
      <w:jc w:val="both"/>
    </w:pPr>
    <w:rPr>
      <w:rFonts w:ascii="Times New Roman" w:eastAsia="宋体" w:hAnsi="Times New Roman" w:cs="Times New Roman"/>
      <w:kern w:val="0"/>
      <w:sz w:val="24"/>
      <w:szCs w:val="24"/>
    </w:rPr>
  </w:style>
  <w:style w:type="paragraph" w:styleId="1">
    <w:name w:val="heading 1"/>
    <w:basedOn w:val="a"/>
    <w:next w:val="a"/>
    <w:link w:val="10"/>
    <w:uiPriority w:val="9"/>
    <w:qFormat/>
    <w:rsid w:val="00F10312"/>
    <w:pPr>
      <w:keepNext/>
      <w:keepLines/>
      <w:numPr>
        <w:numId w:val="13"/>
      </w:numPr>
      <w:spacing w:before="340" w:after="330"/>
      <w:ind w:left="431" w:hanging="431"/>
      <w:outlineLvl w:val="0"/>
    </w:pPr>
    <w:rPr>
      <w:rFonts w:ascii="Calibri" w:hAnsi="Calibri"/>
      <w:b/>
      <w:bCs/>
      <w:kern w:val="44"/>
      <w:sz w:val="44"/>
      <w:szCs w:val="44"/>
    </w:rPr>
  </w:style>
  <w:style w:type="paragraph" w:styleId="2">
    <w:name w:val="heading 2"/>
    <w:basedOn w:val="a"/>
    <w:next w:val="a"/>
    <w:link w:val="20"/>
    <w:uiPriority w:val="9"/>
    <w:unhideWhenUsed/>
    <w:qFormat/>
    <w:rsid w:val="003E048F"/>
    <w:pPr>
      <w:keepNext/>
      <w:keepLines/>
      <w:numPr>
        <w:ilvl w:val="1"/>
        <w:numId w:val="13"/>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D1498"/>
    <w:pPr>
      <w:keepNext/>
      <w:keepLines/>
      <w:numPr>
        <w:ilvl w:val="2"/>
        <w:numId w:val="13"/>
      </w:numPr>
      <w:spacing w:before="260" w:after="260" w:line="416" w:lineRule="auto"/>
      <w:outlineLvl w:val="2"/>
    </w:pPr>
    <w:rPr>
      <w:b/>
      <w:bCs/>
      <w:sz w:val="28"/>
      <w:szCs w:val="32"/>
    </w:rPr>
  </w:style>
  <w:style w:type="paragraph" w:styleId="4">
    <w:name w:val="heading 4"/>
    <w:basedOn w:val="a"/>
    <w:next w:val="a"/>
    <w:link w:val="40"/>
    <w:uiPriority w:val="9"/>
    <w:unhideWhenUsed/>
    <w:qFormat/>
    <w:rsid w:val="002D1498"/>
    <w:pPr>
      <w:keepNext/>
      <w:keepLines/>
      <w:numPr>
        <w:ilvl w:val="3"/>
        <w:numId w:val="13"/>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2D1498"/>
    <w:pPr>
      <w:keepNext/>
      <w:keepLines/>
      <w:numPr>
        <w:ilvl w:val="4"/>
        <w:numId w:val="13"/>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2D1498"/>
    <w:pPr>
      <w:keepNext/>
      <w:keepLines/>
      <w:numPr>
        <w:ilvl w:val="5"/>
        <w:numId w:val="13"/>
      </w:numPr>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0"/>
    <w:uiPriority w:val="9"/>
    <w:semiHidden/>
    <w:unhideWhenUsed/>
    <w:qFormat/>
    <w:rsid w:val="002D1498"/>
    <w:pPr>
      <w:keepNext/>
      <w:keepLines/>
      <w:numPr>
        <w:ilvl w:val="6"/>
        <w:numId w:val="13"/>
      </w:numPr>
      <w:spacing w:before="240" w:after="64" w:line="320" w:lineRule="auto"/>
      <w:outlineLvl w:val="6"/>
    </w:pPr>
    <w:rPr>
      <w:b/>
      <w:bCs/>
    </w:rPr>
  </w:style>
  <w:style w:type="paragraph" w:styleId="8">
    <w:name w:val="heading 8"/>
    <w:basedOn w:val="a"/>
    <w:next w:val="a"/>
    <w:link w:val="80"/>
    <w:uiPriority w:val="9"/>
    <w:semiHidden/>
    <w:unhideWhenUsed/>
    <w:qFormat/>
    <w:rsid w:val="002D1498"/>
    <w:pPr>
      <w:keepNext/>
      <w:keepLines/>
      <w:numPr>
        <w:ilvl w:val="7"/>
        <w:numId w:val="13"/>
      </w:numPr>
      <w:spacing w:before="240" w:after="64" w:line="320" w:lineRule="auto"/>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2D1498"/>
    <w:pPr>
      <w:keepNext/>
      <w:keepLines/>
      <w:numPr>
        <w:ilvl w:val="8"/>
        <w:numId w:val="13"/>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F10312"/>
    <w:rPr>
      <w:rFonts w:ascii="Calibri" w:eastAsia="宋体" w:hAnsi="Calibri" w:cs="Times New Roman"/>
      <w:b/>
      <w:bCs/>
      <w:kern w:val="44"/>
      <w:sz w:val="44"/>
      <w:szCs w:val="44"/>
    </w:rPr>
  </w:style>
  <w:style w:type="character" w:customStyle="1" w:styleId="20">
    <w:name w:val="标题 2 字符"/>
    <w:basedOn w:val="a0"/>
    <w:link w:val="2"/>
    <w:uiPriority w:val="9"/>
    <w:rsid w:val="003E048F"/>
    <w:rPr>
      <w:rFonts w:asciiTheme="majorHAnsi" w:eastAsiaTheme="majorEastAsia" w:hAnsiTheme="majorHAnsi" w:cstheme="majorBidi"/>
      <w:b/>
      <w:bCs/>
      <w:kern w:val="0"/>
      <w:sz w:val="32"/>
      <w:szCs w:val="32"/>
    </w:rPr>
  </w:style>
  <w:style w:type="character" w:customStyle="1" w:styleId="2Char">
    <w:name w:val="正文缩进2格 Char"/>
    <w:link w:val="21"/>
    <w:qFormat/>
    <w:rsid w:val="003E048F"/>
    <w:rPr>
      <w:rFonts w:ascii="仿宋_GB2312" w:eastAsia="仿宋_GB2312" w:hAnsi="宋体"/>
      <w:sz w:val="31"/>
    </w:rPr>
  </w:style>
  <w:style w:type="paragraph" w:customStyle="1" w:styleId="21">
    <w:name w:val="正文缩进2格"/>
    <w:basedOn w:val="a"/>
    <w:link w:val="2Char"/>
    <w:qFormat/>
    <w:rsid w:val="003E048F"/>
    <w:pPr>
      <w:spacing w:line="600" w:lineRule="exact"/>
      <w:ind w:firstLineChars="206" w:firstLine="639"/>
    </w:pPr>
    <w:rPr>
      <w:rFonts w:ascii="仿宋_GB2312" w:eastAsia="仿宋_GB2312" w:hAnsi="宋体" w:cstheme="minorBidi"/>
      <w:kern w:val="2"/>
      <w:sz w:val="31"/>
      <w:szCs w:val="22"/>
    </w:rPr>
  </w:style>
  <w:style w:type="paragraph" w:styleId="a3">
    <w:name w:val="No Spacing"/>
    <w:uiPriority w:val="1"/>
    <w:qFormat/>
    <w:rsid w:val="003E048F"/>
    <w:pPr>
      <w:widowControl w:val="0"/>
      <w:jc w:val="both"/>
    </w:pPr>
    <w:rPr>
      <w:rFonts w:ascii="Times New Roman" w:eastAsia="宋体" w:hAnsi="Times New Roman" w:cs="Times New Roman"/>
      <w:kern w:val="0"/>
      <w:sz w:val="24"/>
      <w:szCs w:val="24"/>
    </w:rPr>
  </w:style>
  <w:style w:type="character" w:styleId="a4">
    <w:name w:val="page number"/>
    <w:rsid w:val="003E048F"/>
    <w:rPr>
      <w:rFonts w:cs="Times New Roman"/>
    </w:rPr>
  </w:style>
  <w:style w:type="paragraph" w:styleId="a5">
    <w:name w:val="List Paragraph"/>
    <w:aliases w:val="lp1,List Paragraph1,符号列表,List Paragraph,符号1.1（天云科技）,列出段落-正文,Colorful List Accent 1,彩色列表 - 强调文字颜色 13,stc标题4,编号,Bullet List,FooterText,numbered,List Paragraph1CxSpLast,Paragraphe de liste1,List1,清单 1,列出段落22,List,·ûºÅÁÐ±í,¡¤?o?¨¢D¡À¨ª,?,段落样式"/>
    <w:basedOn w:val="a"/>
    <w:link w:val="a6"/>
    <w:uiPriority w:val="34"/>
    <w:qFormat/>
    <w:rsid w:val="003E048F"/>
    <w:pPr>
      <w:ind w:firstLineChars="200" w:firstLine="420"/>
    </w:pPr>
  </w:style>
  <w:style w:type="character" w:customStyle="1" w:styleId="30">
    <w:name w:val="标题 3 字符"/>
    <w:basedOn w:val="a0"/>
    <w:link w:val="3"/>
    <w:uiPriority w:val="9"/>
    <w:rsid w:val="002D1498"/>
    <w:rPr>
      <w:rFonts w:ascii="Times New Roman" w:eastAsia="宋体" w:hAnsi="Times New Roman" w:cs="Times New Roman"/>
      <w:b/>
      <w:bCs/>
      <w:kern w:val="0"/>
      <w:sz w:val="28"/>
      <w:szCs w:val="32"/>
    </w:rPr>
  </w:style>
  <w:style w:type="character" w:customStyle="1" w:styleId="40">
    <w:name w:val="标题 4 字符"/>
    <w:basedOn w:val="a0"/>
    <w:link w:val="4"/>
    <w:uiPriority w:val="9"/>
    <w:rsid w:val="002D1498"/>
    <w:rPr>
      <w:rFonts w:asciiTheme="majorHAnsi" w:eastAsiaTheme="majorEastAsia" w:hAnsiTheme="majorHAnsi" w:cstheme="majorBidi"/>
      <w:b/>
      <w:bCs/>
      <w:kern w:val="0"/>
      <w:sz w:val="28"/>
      <w:szCs w:val="28"/>
    </w:rPr>
  </w:style>
  <w:style w:type="character" w:customStyle="1" w:styleId="50">
    <w:name w:val="标题 5 字符"/>
    <w:basedOn w:val="a0"/>
    <w:link w:val="5"/>
    <w:uiPriority w:val="9"/>
    <w:semiHidden/>
    <w:rsid w:val="002D1498"/>
    <w:rPr>
      <w:rFonts w:ascii="Times New Roman" w:eastAsia="宋体" w:hAnsi="Times New Roman" w:cs="Times New Roman"/>
      <w:b/>
      <w:bCs/>
      <w:kern w:val="0"/>
      <w:sz w:val="28"/>
      <w:szCs w:val="28"/>
    </w:rPr>
  </w:style>
  <w:style w:type="character" w:customStyle="1" w:styleId="60">
    <w:name w:val="标题 6 字符"/>
    <w:basedOn w:val="a0"/>
    <w:link w:val="6"/>
    <w:uiPriority w:val="9"/>
    <w:semiHidden/>
    <w:rsid w:val="002D1498"/>
    <w:rPr>
      <w:rFonts w:asciiTheme="majorHAnsi" w:eastAsiaTheme="majorEastAsia" w:hAnsiTheme="majorHAnsi" w:cstheme="majorBidi"/>
      <w:b/>
      <w:bCs/>
      <w:kern w:val="0"/>
      <w:sz w:val="24"/>
      <w:szCs w:val="24"/>
    </w:rPr>
  </w:style>
  <w:style w:type="character" w:customStyle="1" w:styleId="70">
    <w:name w:val="标题 7 字符"/>
    <w:basedOn w:val="a0"/>
    <w:link w:val="7"/>
    <w:uiPriority w:val="9"/>
    <w:semiHidden/>
    <w:rsid w:val="002D1498"/>
    <w:rPr>
      <w:rFonts w:ascii="Times New Roman" w:eastAsia="宋体" w:hAnsi="Times New Roman" w:cs="Times New Roman"/>
      <w:b/>
      <w:bCs/>
      <w:kern w:val="0"/>
      <w:sz w:val="24"/>
      <w:szCs w:val="24"/>
    </w:rPr>
  </w:style>
  <w:style w:type="character" w:customStyle="1" w:styleId="80">
    <w:name w:val="标题 8 字符"/>
    <w:basedOn w:val="a0"/>
    <w:link w:val="8"/>
    <w:uiPriority w:val="9"/>
    <w:semiHidden/>
    <w:rsid w:val="002D1498"/>
    <w:rPr>
      <w:rFonts w:asciiTheme="majorHAnsi" w:eastAsiaTheme="majorEastAsia" w:hAnsiTheme="majorHAnsi" w:cstheme="majorBidi"/>
      <w:kern w:val="0"/>
      <w:sz w:val="24"/>
      <w:szCs w:val="24"/>
    </w:rPr>
  </w:style>
  <w:style w:type="character" w:customStyle="1" w:styleId="90">
    <w:name w:val="标题 9 字符"/>
    <w:basedOn w:val="a0"/>
    <w:link w:val="9"/>
    <w:uiPriority w:val="9"/>
    <w:semiHidden/>
    <w:rsid w:val="002D1498"/>
    <w:rPr>
      <w:rFonts w:asciiTheme="majorHAnsi" w:eastAsiaTheme="majorEastAsia" w:hAnsiTheme="majorHAnsi" w:cstheme="majorBidi"/>
      <w:kern w:val="0"/>
      <w:szCs w:val="21"/>
    </w:rPr>
  </w:style>
  <w:style w:type="table" w:styleId="a7">
    <w:name w:val="Table Grid"/>
    <w:basedOn w:val="a1"/>
    <w:uiPriority w:val="39"/>
    <w:qFormat/>
    <w:rsid w:val="004C7EAD"/>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ewNewNewNew">
    <w:name w:val="正文 New New New New New"/>
    <w:qFormat/>
    <w:rsid w:val="004C7EAD"/>
    <w:pPr>
      <w:widowControl w:val="0"/>
      <w:jc w:val="both"/>
    </w:pPr>
    <w:rPr>
      <w:rFonts w:ascii="Times New Roman" w:eastAsia="宋体" w:hAnsi="Times New Roman" w:cs="Times New Roman"/>
      <w:szCs w:val="24"/>
    </w:rPr>
  </w:style>
  <w:style w:type="paragraph" w:customStyle="1" w:styleId="11">
    <w:name w:val="列出段落1"/>
    <w:basedOn w:val="a"/>
    <w:link w:val="ListParagraphChar"/>
    <w:qFormat/>
    <w:rsid w:val="00C96526"/>
    <w:pPr>
      <w:widowControl/>
      <w:ind w:left="720" w:firstLine="360"/>
      <w:jc w:val="left"/>
    </w:pPr>
    <w:rPr>
      <w:rFonts w:ascii="Calibri" w:hAnsi="Calibri"/>
      <w:sz w:val="22"/>
      <w:szCs w:val="20"/>
      <w:lang w:val="x-none" w:eastAsia="en-US"/>
    </w:rPr>
  </w:style>
  <w:style w:type="character" w:customStyle="1" w:styleId="ListParagraphChar">
    <w:name w:val="List Paragraph Char"/>
    <w:link w:val="11"/>
    <w:locked/>
    <w:rsid w:val="00C96526"/>
    <w:rPr>
      <w:rFonts w:ascii="Calibri" w:eastAsia="宋体" w:hAnsi="Calibri" w:cs="Times New Roman"/>
      <w:kern w:val="0"/>
      <w:sz w:val="22"/>
      <w:szCs w:val="20"/>
      <w:lang w:val="x-none" w:eastAsia="en-US"/>
    </w:rPr>
  </w:style>
  <w:style w:type="paragraph" w:customStyle="1" w:styleId="12">
    <w:name w:val="列出段落1"/>
    <w:basedOn w:val="a"/>
    <w:qFormat/>
    <w:rsid w:val="00C96526"/>
    <w:pPr>
      <w:ind w:firstLineChars="200" w:firstLine="420"/>
    </w:pPr>
    <w:rPr>
      <w:kern w:val="2"/>
      <w:sz w:val="21"/>
    </w:rPr>
  </w:style>
  <w:style w:type="character" w:customStyle="1" w:styleId="a6">
    <w:name w:val="列表段落 字符"/>
    <w:aliases w:val="lp1 字符,List Paragraph1 字符,符号列表 字符,List Paragraph 字符,符号1.1（天云科技） 字符,列出段落-正文 字符,Colorful List Accent 1 字符,彩色列表 - 强调文字颜色 13 字符,stc标题4 字符,编号 字符,Bullet List 字符,FooterText 字符,numbered 字符,List Paragraph1CxSpLast 字符,Paragraphe de liste1 字符,List1 字符,? 字符"/>
    <w:link w:val="a5"/>
    <w:uiPriority w:val="34"/>
    <w:qFormat/>
    <w:rsid w:val="00C96526"/>
    <w:rPr>
      <w:rFonts w:ascii="Times New Roman" w:eastAsia="宋体" w:hAnsi="Times New Roman" w:cs="Times New Roman"/>
      <w:kern w:val="0"/>
      <w:sz w:val="24"/>
      <w:szCs w:val="24"/>
    </w:rPr>
  </w:style>
  <w:style w:type="paragraph" w:styleId="a8">
    <w:name w:val="Body Text"/>
    <w:basedOn w:val="a"/>
    <w:link w:val="a9"/>
    <w:unhideWhenUsed/>
    <w:qFormat/>
    <w:rsid w:val="00F10312"/>
    <w:pPr>
      <w:spacing w:after="120"/>
    </w:pPr>
    <w:rPr>
      <w:rFonts w:asciiTheme="minorHAnsi" w:eastAsiaTheme="minorEastAsia" w:hAnsiTheme="minorHAnsi" w:cstheme="minorBidi"/>
      <w:kern w:val="2"/>
      <w:sz w:val="21"/>
      <w:szCs w:val="22"/>
    </w:rPr>
  </w:style>
  <w:style w:type="character" w:customStyle="1" w:styleId="a9">
    <w:name w:val="正文文本 字符"/>
    <w:basedOn w:val="a0"/>
    <w:link w:val="a8"/>
    <w:qFormat/>
    <w:rsid w:val="00F10312"/>
  </w:style>
  <w:style w:type="paragraph" w:styleId="aa">
    <w:name w:val="footer"/>
    <w:basedOn w:val="a"/>
    <w:link w:val="ab"/>
    <w:uiPriority w:val="99"/>
    <w:unhideWhenUsed/>
    <w:qFormat/>
    <w:rsid w:val="00F10312"/>
    <w:pPr>
      <w:tabs>
        <w:tab w:val="center" w:pos="4153"/>
        <w:tab w:val="right" w:pos="8306"/>
      </w:tabs>
      <w:snapToGrid w:val="0"/>
      <w:jc w:val="left"/>
    </w:pPr>
    <w:rPr>
      <w:rFonts w:ascii="Calibri" w:hAnsi="Calibri"/>
      <w:kern w:val="2"/>
      <w:sz w:val="18"/>
      <w:szCs w:val="18"/>
    </w:rPr>
  </w:style>
  <w:style w:type="character" w:customStyle="1" w:styleId="ab">
    <w:name w:val="页脚 字符"/>
    <w:basedOn w:val="a0"/>
    <w:link w:val="aa"/>
    <w:uiPriority w:val="99"/>
    <w:qFormat/>
    <w:rsid w:val="00F10312"/>
    <w:rPr>
      <w:rFonts w:ascii="Calibri" w:eastAsia="宋体" w:hAnsi="Calibri" w:cs="Times New Roman"/>
      <w:sz w:val="18"/>
      <w:szCs w:val="18"/>
    </w:rPr>
  </w:style>
  <w:style w:type="paragraph" w:styleId="ac">
    <w:name w:val="header"/>
    <w:basedOn w:val="a"/>
    <w:link w:val="ad"/>
    <w:uiPriority w:val="99"/>
    <w:unhideWhenUsed/>
    <w:qFormat/>
    <w:rsid w:val="00F10312"/>
    <w:pPr>
      <w:pBdr>
        <w:bottom w:val="single" w:sz="6" w:space="1" w:color="auto"/>
      </w:pBdr>
      <w:tabs>
        <w:tab w:val="center" w:pos="4153"/>
        <w:tab w:val="right" w:pos="8306"/>
      </w:tabs>
      <w:snapToGrid w:val="0"/>
      <w:jc w:val="center"/>
    </w:pPr>
    <w:rPr>
      <w:rFonts w:ascii="Calibri" w:hAnsi="Calibri"/>
      <w:kern w:val="2"/>
      <w:sz w:val="18"/>
      <w:szCs w:val="18"/>
    </w:rPr>
  </w:style>
  <w:style w:type="character" w:customStyle="1" w:styleId="ad">
    <w:name w:val="页眉 字符"/>
    <w:basedOn w:val="a0"/>
    <w:link w:val="ac"/>
    <w:uiPriority w:val="99"/>
    <w:qFormat/>
    <w:rsid w:val="00F10312"/>
    <w:rPr>
      <w:rFonts w:ascii="Calibri" w:eastAsia="宋体" w:hAnsi="Calibri" w:cs="Times New Roman"/>
      <w:sz w:val="18"/>
      <w:szCs w:val="18"/>
    </w:rPr>
  </w:style>
  <w:style w:type="paragraph" w:customStyle="1" w:styleId="ae">
    <w:name w:val="无缩进"/>
    <w:next w:val="a8"/>
    <w:qFormat/>
    <w:rsid w:val="00F10312"/>
    <w:pPr>
      <w:snapToGrid w:val="0"/>
      <w:spacing w:line="600" w:lineRule="atLeast"/>
      <w:ind w:firstLine="641"/>
      <w:jc w:val="both"/>
    </w:pPr>
    <w:rPr>
      <w:rFonts w:ascii="Times New Roman" w:eastAsia="仿宋_GB2312" w:hAnsi="Times New Roman" w:cs="Times New Roman"/>
      <w:kern w:val="0"/>
      <w:sz w:val="32"/>
      <w:szCs w:val="20"/>
    </w:rPr>
  </w:style>
  <w:style w:type="paragraph" w:styleId="22">
    <w:name w:val="Body Text Indent 2"/>
    <w:basedOn w:val="a"/>
    <w:link w:val="23"/>
    <w:unhideWhenUsed/>
    <w:qFormat/>
    <w:rsid w:val="00F10312"/>
    <w:pPr>
      <w:spacing w:after="120" w:line="480" w:lineRule="auto"/>
      <w:ind w:leftChars="200" w:left="420"/>
    </w:pPr>
    <w:rPr>
      <w:rFonts w:asciiTheme="minorHAnsi" w:eastAsiaTheme="minorEastAsia" w:hAnsiTheme="minorHAnsi" w:cstheme="minorBidi"/>
      <w:kern w:val="2"/>
      <w:sz w:val="21"/>
      <w:szCs w:val="22"/>
    </w:rPr>
  </w:style>
  <w:style w:type="character" w:customStyle="1" w:styleId="23">
    <w:name w:val="正文文本缩进 2 字符"/>
    <w:basedOn w:val="a0"/>
    <w:link w:val="22"/>
    <w:qFormat/>
    <w:rsid w:val="00F10312"/>
  </w:style>
  <w:style w:type="paragraph" w:styleId="af">
    <w:name w:val="Normal (Web)"/>
    <w:basedOn w:val="a"/>
    <w:uiPriority w:val="99"/>
    <w:qFormat/>
    <w:rsid w:val="00F10312"/>
    <w:pPr>
      <w:jc w:val="left"/>
    </w:pPr>
    <w:rPr>
      <w:kern w:val="2"/>
    </w:rPr>
  </w:style>
  <w:style w:type="character" w:styleId="af0">
    <w:name w:val="Strong"/>
    <w:qFormat/>
    <w:rsid w:val="00F10312"/>
    <w:rPr>
      <w:b/>
      <w:bCs/>
    </w:rPr>
  </w:style>
  <w:style w:type="character" w:customStyle="1" w:styleId="31Char">
    <w:name w:val="标题 3.1 Char"/>
    <w:link w:val="31"/>
    <w:qFormat/>
    <w:rsid w:val="00F10312"/>
    <w:rPr>
      <w:rFonts w:ascii="宋体" w:eastAsia="宋体" w:hAnsi="宋体"/>
      <w:b/>
      <w:color w:val="FF0000"/>
      <w:sz w:val="32"/>
    </w:rPr>
  </w:style>
  <w:style w:type="paragraph" w:customStyle="1" w:styleId="31">
    <w:name w:val="标题 3.1"/>
    <w:basedOn w:val="3"/>
    <w:link w:val="31Char"/>
    <w:qFormat/>
    <w:rsid w:val="00F10312"/>
    <w:pPr>
      <w:numPr>
        <w:ilvl w:val="0"/>
        <w:numId w:val="0"/>
      </w:numPr>
      <w:tabs>
        <w:tab w:val="left" w:pos="1440"/>
        <w:tab w:val="left" w:pos="1620"/>
      </w:tabs>
      <w:spacing w:line="600" w:lineRule="exact"/>
    </w:pPr>
    <w:rPr>
      <w:rFonts w:ascii="宋体" w:hAnsi="宋体" w:cstheme="minorBidi"/>
      <w:bCs w:val="0"/>
      <w:color w:val="FF0000"/>
      <w:kern w:val="2"/>
      <w:sz w:val="32"/>
      <w:szCs w:val="22"/>
    </w:rPr>
  </w:style>
  <w:style w:type="paragraph" w:styleId="af1">
    <w:name w:val="Balloon Text"/>
    <w:basedOn w:val="a"/>
    <w:link w:val="af2"/>
    <w:uiPriority w:val="99"/>
    <w:semiHidden/>
    <w:unhideWhenUsed/>
    <w:rsid w:val="00645803"/>
    <w:rPr>
      <w:sz w:val="18"/>
      <w:szCs w:val="18"/>
    </w:rPr>
  </w:style>
  <w:style w:type="character" w:customStyle="1" w:styleId="af2">
    <w:name w:val="批注框文本 字符"/>
    <w:basedOn w:val="a0"/>
    <w:link w:val="af1"/>
    <w:uiPriority w:val="99"/>
    <w:semiHidden/>
    <w:rsid w:val="00645803"/>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02359">
      <w:bodyDiv w:val="1"/>
      <w:marLeft w:val="0"/>
      <w:marRight w:val="0"/>
      <w:marTop w:val="0"/>
      <w:marBottom w:val="0"/>
      <w:divBdr>
        <w:top w:val="none" w:sz="0" w:space="0" w:color="auto"/>
        <w:left w:val="none" w:sz="0" w:space="0" w:color="auto"/>
        <w:bottom w:val="none" w:sz="0" w:space="0" w:color="auto"/>
        <w:right w:val="none" w:sz="0" w:space="0" w:color="auto"/>
      </w:divBdr>
    </w:div>
    <w:div w:id="240798667">
      <w:bodyDiv w:val="1"/>
      <w:marLeft w:val="0"/>
      <w:marRight w:val="0"/>
      <w:marTop w:val="0"/>
      <w:marBottom w:val="0"/>
      <w:divBdr>
        <w:top w:val="none" w:sz="0" w:space="0" w:color="auto"/>
        <w:left w:val="none" w:sz="0" w:space="0" w:color="auto"/>
        <w:bottom w:val="none" w:sz="0" w:space="0" w:color="auto"/>
        <w:right w:val="none" w:sz="0" w:space="0" w:color="auto"/>
      </w:divBdr>
    </w:div>
    <w:div w:id="273095497">
      <w:bodyDiv w:val="1"/>
      <w:marLeft w:val="0"/>
      <w:marRight w:val="0"/>
      <w:marTop w:val="0"/>
      <w:marBottom w:val="0"/>
      <w:divBdr>
        <w:top w:val="none" w:sz="0" w:space="0" w:color="auto"/>
        <w:left w:val="none" w:sz="0" w:space="0" w:color="auto"/>
        <w:bottom w:val="none" w:sz="0" w:space="0" w:color="auto"/>
        <w:right w:val="none" w:sz="0" w:space="0" w:color="auto"/>
      </w:divBdr>
    </w:div>
    <w:div w:id="156606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55033-4C3A-4131-B12E-30089391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程步开</dc:creator>
  <cp:keywords/>
  <dc:description/>
  <cp:lastModifiedBy>jun yao</cp:lastModifiedBy>
  <cp:revision>3</cp:revision>
  <cp:lastPrinted>2019-05-27T01:15:00Z</cp:lastPrinted>
  <dcterms:created xsi:type="dcterms:W3CDTF">2019-05-27T08:30:00Z</dcterms:created>
  <dcterms:modified xsi:type="dcterms:W3CDTF">2019-05-27T09:15:00Z</dcterms:modified>
</cp:coreProperties>
</file>